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20" w:type="dxa"/>
        <w:tblBorders>
          <w:top w:val="threeDEmboss" w:sz="24" w:space="0" w:color="auto"/>
          <w:bottom w:val="threeDEmboss" w:sz="24" w:space="0" w:color="auto"/>
        </w:tblBorders>
        <w:tblLook w:val="0000" w:firstRow="0" w:lastRow="0" w:firstColumn="0" w:lastColumn="0" w:noHBand="0" w:noVBand="0"/>
      </w:tblPr>
      <w:tblGrid>
        <w:gridCol w:w="2916"/>
        <w:gridCol w:w="7868"/>
      </w:tblGrid>
      <w:tr w:rsidR="00702DE5" w14:paraId="160002EB" w14:textId="77777777" w:rsidTr="00C40138">
        <w:trPr>
          <w:trHeight w:val="2477"/>
          <w:tblCellSpacing w:w="20" w:type="dxa"/>
          <w:jc w:val="center"/>
        </w:trPr>
        <w:tc>
          <w:tcPr>
            <w:tcW w:w="2856" w:type="dxa"/>
            <w:shd w:val="clear" w:color="auto" w:fill="auto"/>
            <w:vAlign w:val="center"/>
          </w:tcPr>
          <w:p w14:paraId="6E9B9D09" w14:textId="18ADB6D2" w:rsidR="00702DE5" w:rsidRDefault="00C74B54" w:rsidP="00173A67">
            <w:pPr>
              <w:pStyle w:val="Heading9"/>
              <w:jc w:val="center"/>
            </w:pPr>
            <w:r>
              <w:rPr>
                <w:noProof/>
              </w:rPr>
              <w:drawing>
                <wp:anchor distT="0" distB="0" distL="114300" distR="114300" simplePos="0" relativeHeight="251658240" behindDoc="0" locked="0" layoutInCell="1" allowOverlap="1" wp14:anchorId="15C6F56A" wp14:editId="7C2E49B9">
                  <wp:simplePos x="0" y="0"/>
                  <wp:positionH relativeFrom="column">
                    <wp:posOffset>-5080</wp:posOffset>
                  </wp:positionH>
                  <wp:positionV relativeFrom="paragraph">
                    <wp:posOffset>10160</wp:posOffset>
                  </wp:positionV>
                  <wp:extent cx="1656080" cy="1544320"/>
                  <wp:effectExtent l="0" t="0" r="1270" b="0"/>
                  <wp:wrapNone/>
                  <wp:docPr id="1" name="Picture 1" descr="DAN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6080" cy="1544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08" w:type="dxa"/>
            <w:shd w:val="clear" w:color="auto" w:fill="auto"/>
            <w:vAlign w:val="center"/>
          </w:tcPr>
          <w:p w14:paraId="6E9CD980" w14:textId="66D24662" w:rsidR="00702DE5" w:rsidRDefault="00405855" w:rsidP="00702DE5">
            <w:pPr>
              <w:jc w:val="center"/>
              <w:rPr>
                <w:rFonts w:ascii="Arial" w:hAnsi="Arial" w:cs="Arial"/>
                <w:b/>
                <w:sz w:val="36"/>
              </w:rPr>
            </w:pPr>
            <w:r>
              <w:rPr>
                <w:rFonts w:ascii="Arial" w:hAnsi="Arial" w:cs="Arial"/>
                <w:b/>
                <w:sz w:val="36"/>
              </w:rPr>
              <w:t>DANE COUNTY</w:t>
            </w:r>
          </w:p>
          <w:p w14:paraId="1250EB0E" w14:textId="77777777" w:rsidR="00702DE5" w:rsidRPr="00C40138" w:rsidRDefault="00702DE5" w:rsidP="00702DE5">
            <w:pPr>
              <w:jc w:val="center"/>
              <w:rPr>
                <w:rFonts w:ascii="Arial" w:hAnsi="Arial" w:cs="Arial"/>
                <w:b/>
                <w:sz w:val="28"/>
              </w:rPr>
            </w:pPr>
            <w:r w:rsidRPr="00C40138">
              <w:rPr>
                <w:rFonts w:ascii="Arial" w:hAnsi="Arial" w:cs="Arial"/>
                <w:b/>
                <w:sz w:val="28"/>
              </w:rPr>
              <w:t>DEPARTMENT OF ADMINISTRATION</w:t>
            </w:r>
          </w:p>
          <w:p w14:paraId="5CB92387" w14:textId="29FE42A0" w:rsidR="00702DE5" w:rsidRDefault="00736AC1" w:rsidP="00736AC1">
            <w:pPr>
              <w:jc w:val="center"/>
              <w:rPr>
                <w:rFonts w:ascii="Arial" w:hAnsi="Arial" w:cs="Arial"/>
                <w:b/>
              </w:rPr>
            </w:pPr>
            <w:r w:rsidRPr="00C40138">
              <w:rPr>
                <w:rFonts w:ascii="Arial" w:hAnsi="Arial" w:cs="Arial"/>
                <w:b/>
              </w:rPr>
              <w:t>PURCHASING DIVISION</w:t>
            </w:r>
          </w:p>
          <w:p w14:paraId="1A4EBDDB" w14:textId="77777777" w:rsidR="00405855" w:rsidRDefault="00405855" w:rsidP="00736AC1">
            <w:pPr>
              <w:jc w:val="center"/>
              <w:rPr>
                <w:rFonts w:ascii="Arial" w:hAnsi="Arial" w:cs="Arial"/>
                <w:b/>
              </w:rPr>
            </w:pPr>
          </w:p>
          <w:p w14:paraId="374456F8" w14:textId="77777777" w:rsidR="00405855" w:rsidRDefault="00405855" w:rsidP="00950132">
            <w:pPr>
              <w:jc w:val="center"/>
              <w:rPr>
                <w:rFonts w:ascii="Arial" w:hAnsi="Arial" w:cs="Arial"/>
                <w:b/>
                <w:sz w:val="48"/>
              </w:rPr>
            </w:pPr>
            <w:r w:rsidRPr="00C40138">
              <w:rPr>
                <w:rFonts w:ascii="Arial" w:hAnsi="Arial" w:cs="Arial"/>
                <w:b/>
                <w:sz w:val="48"/>
              </w:rPr>
              <w:t>REQUEST FOR BID (RFB)</w:t>
            </w:r>
          </w:p>
          <w:p w14:paraId="45562CC3" w14:textId="5548ED78" w:rsidR="00994C04" w:rsidRPr="00C40138" w:rsidRDefault="00994C04" w:rsidP="00950132">
            <w:pPr>
              <w:jc w:val="center"/>
              <w:rPr>
                <w:rFonts w:ascii="Arial" w:hAnsi="Arial" w:cs="Arial"/>
                <w:b/>
                <w:sz w:val="44"/>
              </w:rPr>
            </w:pPr>
            <w:r w:rsidRPr="00714909">
              <w:rPr>
                <w:rFonts w:ascii="Arial" w:hAnsi="Arial" w:cs="Arial"/>
                <w:sz w:val="16"/>
              </w:rPr>
              <w:t xml:space="preserve">Revised </w:t>
            </w:r>
            <w:r>
              <w:rPr>
                <w:rFonts w:ascii="Arial" w:hAnsi="Arial" w:cs="Arial"/>
                <w:sz w:val="16"/>
              </w:rPr>
              <w:t>11</w:t>
            </w:r>
            <w:r w:rsidRPr="00714909">
              <w:rPr>
                <w:rFonts w:ascii="Arial" w:hAnsi="Arial" w:cs="Arial"/>
                <w:sz w:val="16"/>
              </w:rPr>
              <w:t>/201</w:t>
            </w:r>
            <w:r>
              <w:rPr>
                <w:rFonts w:ascii="Arial" w:hAnsi="Arial" w:cs="Arial"/>
                <w:sz w:val="16"/>
              </w:rPr>
              <w:t>9 (G)(LVP)(LCP)</w:t>
            </w:r>
          </w:p>
        </w:tc>
      </w:tr>
    </w:tbl>
    <w:p w14:paraId="18587FBA" w14:textId="77777777" w:rsidR="00107BBE" w:rsidRPr="000F25CC" w:rsidRDefault="00107BBE" w:rsidP="00C40138">
      <w:pPr>
        <w:rPr>
          <w:bCs/>
          <w:sz w:val="2"/>
        </w:rPr>
      </w:pPr>
    </w:p>
    <w:tbl>
      <w:tblPr>
        <w:tblW w:w="0" w:type="auto"/>
        <w:jc w:val="center"/>
        <w:tblCellSpacing w:w="20" w:type="dxa"/>
        <w:tblLook w:val="0000" w:firstRow="0" w:lastRow="0" w:firstColumn="0" w:lastColumn="0" w:noHBand="0" w:noVBand="0"/>
      </w:tblPr>
      <w:tblGrid>
        <w:gridCol w:w="2970"/>
        <w:gridCol w:w="5122"/>
      </w:tblGrid>
      <w:tr w:rsidR="00405855" w:rsidRPr="00D01799" w14:paraId="4B445655" w14:textId="77777777" w:rsidTr="00C40138">
        <w:trPr>
          <w:trHeight w:val="968"/>
          <w:tblCellSpacing w:w="20" w:type="dxa"/>
          <w:jc w:val="center"/>
        </w:trPr>
        <w:tc>
          <w:tcPr>
            <w:tcW w:w="2910" w:type="dxa"/>
            <w:tcBorders>
              <w:bottom w:val="dashed" w:sz="4" w:space="0" w:color="auto"/>
            </w:tcBorders>
            <w:shd w:val="clear" w:color="auto" w:fill="auto"/>
            <w:vAlign w:val="center"/>
          </w:tcPr>
          <w:p w14:paraId="47FE2EC6" w14:textId="2C38F46D" w:rsidR="00405855" w:rsidRPr="00C40138" w:rsidRDefault="00405855">
            <w:pPr>
              <w:pStyle w:val="Heading9"/>
              <w:jc w:val="center"/>
              <w:rPr>
                <w:sz w:val="32"/>
              </w:rPr>
            </w:pPr>
            <w:r w:rsidRPr="00C40138">
              <w:rPr>
                <w:sz w:val="32"/>
              </w:rPr>
              <w:t>BID NUMBER</w:t>
            </w:r>
            <w:r w:rsidR="00196594">
              <w:rPr>
                <w:sz w:val="32"/>
              </w:rPr>
              <w:t>:</w:t>
            </w:r>
          </w:p>
        </w:tc>
        <w:tc>
          <w:tcPr>
            <w:tcW w:w="5062" w:type="dxa"/>
            <w:tcBorders>
              <w:bottom w:val="dashed" w:sz="4" w:space="0" w:color="auto"/>
            </w:tcBorders>
            <w:shd w:val="clear" w:color="auto" w:fill="auto"/>
            <w:vAlign w:val="center"/>
          </w:tcPr>
          <w:p w14:paraId="7D5544FB" w14:textId="06337241" w:rsidR="00405855" w:rsidRPr="00D01799" w:rsidRDefault="00BE237A" w:rsidP="00405855">
            <w:pPr>
              <w:jc w:val="center"/>
              <w:rPr>
                <w:rFonts w:ascii="Arial" w:hAnsi="Arial" w:cs="Arial"/>
                <w:b/>
                <w:color w:val="0000FF"/>
              </w:rPr>
            </w:pPr>
            <w:r w:rsidRPr="00D9531C">
              <w:rPr>
                <w:rFonts w:ascii="Arial" w:hAnsi="Arial" w:cs="Arial"/>
                <w:b/>
                <w:color w:val="0000FF"/>
                <w:sz w:val="32"/>
              </w:rPr>
              <w:t>120009</w:t>
            </w:r>
          </w:p>
        </w:tc>
      </w:tr>
      <w:tr w:rsidR="00405855" w:rsidRPr="00D01799" w14:paraId="2EA441CF" w14:textId="77777777" w:rsidTr="00C40138">
        <w:trPr>
          <w:trHeight w:val="889"/>
          <w:tblCellSpacing w:w="20" w:type="dxa"/>
          <w:jc w:val="center"/>
        </w:trPr>
        <w:tc>
          <w:tcPr>
            <w:tcW w:w="2910" w:type="dxa"/>
            <w:shd w:val="clear" w:color="auto" w:fill="auto"/>
            <w:vAlign w:val="center"/>
          </w:tcPr>
          <w:p w14:paraId="17B0CC2E" w14:textId="699342BC" w:rsidR="00405855" w:rsidRPr="00C40138" w:rsidRDefault="00405855" w:rsidP="00950132">
            <w:pPr>
              <w:jc w:val="center"/>
              <w:rPr>
                <w:rFonts w:ascii="Arial" w:hAnsi="Arial" w:cs="Arial"/>
                <w:b/>
                <w:bCs/>
                <w:sz w:val="32"/>
              </w:rPr>
            </w:pPr>
            <w:r w:rsidRPr="00C40138">
              <w:rPr>
                <w:rFonts w:ascii="Arial" w:hAnsi="Arial" w:cs="Arial"/>
                <w:b/>
                <w:bCs/>
                <w:sz w:val="32"/>
              </w:rPr>
              <w:t>BID TITLE</w:t>
            </w:r>
            <w:r w:rsidR="00196594">
              <w:rPr>
                <w:rFonts w:ascii="Arial" w:hAnsi="Arial" w:cs="Arial"/>
                <w:b/>
                <w:bCs/>
                <w:sz w:val="32"/>
              </w:rPr>
              <w:t>:</w:t>
            </w:r>
          </w:p>
        </w:tc>
        <w:tc>
          <w:tcPr>
            <w:tcW w:w="5062" w:type="dxa"/>
            <w:shd w:val="clear" w:color="auto" w:fill="auto"/>
            <w:vAlign w:val="center"/>
          </w:tcPr>
          <w:p w14:paraId="7495B741" w14:textId="654DFA44" w:rsidR="00450FEB" w:rsidRPr="00C40138" w:rsidRDefault="00BE237A" w:rsidP="00950132">
            <w:pPr>
              <w:jc w:val="center"/>
              <w:rPr>
                <w:rFonts w:ascii="Arial" w:hAnsi="Arial" w:cs="Arial"/>
                <w:b/>
                <w:color w:val="0000FF"/>
                <w:sz w:val="28"/>
              </w:rPr>
            </w:pPr>
            <w:r w:rsidRPr="00D9531C">
              <w:rPr>
                <w:rFonts w:ascii="Arial" w:hAnsi="Arial" w:cs="Arial"/>
                <w:b/>
                <w:color w:val="0000FF"/>
                <w:sz w:val="32"/>
              </w:rPr>
              <w:t>Seed, Sod &amp; Topsoil</w:t>
            </w:r>
          </w:p>
        </w:tc>
        <w:bookmarkStart w:id="0" w:name="_GoBack"/>
        <w:bookmarkEnd w:id="0"/>
      </w:tr>
      <w:tr w:rsidR="00405855" w:rsidRPr="00BB662C" w14:paraId="39545A81" w14:textId="77777777" w:rsidTr="00C40138">
        <w:trPr>
          <w:trHeight w:val="960"/>
          <w:tblCellSpacing w:w="20" w:type="dxa"/>
          <w:jc w:val="center"/>
        </w:trPr>
        <w:tc>
          <w:tcPr>
            <w:tcW w:w="2910" w:type="dxa"/>
            <w:tcBorders>
              <w:top w:val="dashed" w:sz="4" w:space="0" w:color="auto"/>
              <w:bottom w:val="dashed" w:sz="4" w:space="0" w:color="auto"/>
            </w:tcBorders>
            <w:shd w:val="clear" w:color="auto" w:fill="auto"/>
            <w:vAlign w:val="center"/>
          </w:tcPr>
          <w:p w14:paraId="6E7D6C27" w14:textId="1B0BEC2B" w:rsidR="00405855" w:rsidRPr="00C40138" w:rsidRDefault="00405855" w:rsidP="00950132">
            <w:pPr>
              <w:jc w:val="center"/>
              <w:rPr>
                <w:rFonts w:ascii="Arial" w:hAnsi="Arial" w:cs="Arial"/>
                <w:b/>
                <w:bCs/>
                <w:sz w:val="32"/>
              </w:rPr>
            </w:pPr>
            <w:r w:rsidRPr="00C40138">
              <w:rPr>
                <w:rFonts w:ascii="Arial" w:hAnsi="Arial" w:cs="Arial"/>
                <w:b/>
                <w:bCs/>
                <w:sz w:val="32"/>
              </w:rPr>
              <w:t>BID DEADLINE</w:t>
            </w:r>
            <w:r w:rsidR="00196594">
              <w:rPr>
                <w:rFonts w:ascii="Arial" w:hAnsi="Arial" w:cs="Arial"/>
                <w:b/>
                <w:bCs/>
                <w:sz w:val="32"/>
              </w:rPr>
              <w:t>:</w:t>
            </w:r>
          </w:p>
        </w:tc>
        <w:tc>
          <w:tcPr>
            <w:tcW w:w="5062" w:type="dxa"/>
            <w:tcBorders>
              <w:top w:val="dashed" w:sz="4" w:space="0" w:color="auto"/>
              <w:bottom w:val="dashed" w:sz="4" w:space="0" w:color="auto"/>
            </w:tcBorders>
            <w:shd w:val="clear" w:color="auto" w:fill="auto"/>
            <w:vAlign w:val="center"/>
          </w:tcPr>
          <w:p w14:paraId="5CAAF8B8" w14:textId="0A791874" w:rsidR="00405855" w:rsidRDefault="00041FC1" w:rsidP="00405855">
            <w:pPr>
              <w:pStyle w:val="Heading7"/>
              <w:rPr>
                <w:color w:val="0000FF"/>
                <w:sz w:val="32"/>
              </w:rPr>
            </w:pPr>
            <w:r>
              <w:rPr>
                <w:color w:val="0000FF"/>
                <w:sz w:val="32"/>
              </w:rPr>
              <w:t>January 16</w:t>
            </w:r>
            <w:r w:rsidR="00BE237A">
              <w:rPr>
                <w:color w:val="0000FF"/>
                <w:sz w:val="32"/>
              </w:rPr>
              <w:t>, 2020</w:t>
            </w:r>
          </w:p>
          <w:p w14:paraId="2749126B" w14:textId="77777777" w:rsidR="00405855" w:rsidRPr="00BB662C" w:rsidRDefault="00405855" w:rsidP="00405855">
            <w:pPr>
              <w:pStyle w:val="Heading7"/>
              <w:rPr>
                <w:sz w:val="20"/>
              </w:rPr>
            </w:pPr>
            <w:r>
              <w:rPr>
                <w:color w:val="0000FF"/>
              </w:rPr>
              <w:t>2:00 p.m. (CST)</w:t>
            </w:r>
          </w:p>
        </w:tc>
      </w:tr>
      <w:tr w:rsidR="00196594" w:rsidRPr="00BB662C" w14:paraId="2D85B2E1" w14:textId="77777777" w:rsidTr="00C40138">
        <w:trPr>
          <w:trHeight w:val="1050"/>
          <w:tblCellSpacing w:w="20" w:type="dxa"/>
          <w:jc w:val="center"/>
        </w:trPr>
        <w:tc>
          <w:tcPr>
            <w:tcW w:w="2910" w:type="dxa"/>
            <w:shd w:val="clear" w:color="auto" w:fill="auto"/>
            <w:vAlign w:val="center"/>
          </w:tcPr>
          <w:p w14:paraId="3A25043D" w14:textId="0E6EF1FA" w:rsidR="00196594" w:rsidRPr="00950132" w:rsidRDefault="00196594" w:rsidP="00950132">
            <w:pPr>
              <w:jc w:val="center"/>
              <w:rPr>
                <w:rFonts w:ascii="Arial" w:hAnsi="Arial" w:cs="Arial"/>
                <w:b/>
                <w:bCs/>
                <w:sz w:val="32"/>
              </w:rPr>
            </w:pPr>
            <w:r w:rsidRPr="00E52B40">
              <w:rPr>
                <w:rFonts w:ascii="Arial" w:hAnsi="Arial" w:cs="Arial"/>
                <w:b/>
                <w:sz w:val="32"/>
                <w:szCs w:val="26"/>
              </w:rPr>
              <w:t>BIDS MUST BE SUBMITTED TO:</w:t>
            </w:r>
          </w:p>
        </w:tc>
        <w:tc>
          <w:tcPr>
            <w:tcW w:w="5062" w:type="dxa"/>
            <w:shd w:val="clear" w:color="auto" w:fill="auto"/>
            <w:vAlign w:val="center"/>
          </w:tcPr>
          <w:p w14:paraId="39207718" w14:textId="1D340C9D" w:rsidR="00196594" w:rsidRPr="000C6CCE" w:rsidRDefault="00196594" w:rsidP="00405855">
            <w:pPr>
              <w:pStyle w:val="Heading7"/>
              <w:rPr>
                <w:color w:val="0000FF"/>
                <w:sz w:val="32"/>
                <w:highlight w:val="green"/>
              </w:rPr>
            </w:pPr>
            <w:r w:rsidRPr="00E52B40">
              <w:rPr>
                <w:color w:val="0000FF"/>
                <w:sz w:val="32"/>
              </w:rPr>
              <w:t>BIDS@COUNTYOFDANE.COM</w:t>
            </w:r>
          </w:p>
        </w:tc>
      </w:tr>
    </w:tbl>
    <w:p w14:paraId="5A59F44E" w14:textId="06E91C3D" w:rsidR="00405855" w:rsidRPr="000A3847" w:rsidRDefault="00B3737D" w:rsidP="00C40138">
      <w:pPr>
        <w:pStyle w:val="Heading7"/>
        <w:rPr>
          <w:color w:val="FF0000"/>
          <w:szCs w:val="28"/>
          <w:u w:val="single"/>
        </w:rPr>
      </w:pPr>
      <w:r w:rsidRPr="000A3847">
        <w:rPr>
          <w:color w:val="FF0000"/>
          <w:szCs w:val="28"/>
          <w:u w:val="single"/>
        </w:rPr>
        <w:t xml:space="preserve">*Late, faxed, mailed, hand-delivered or unsigned bids will be rejected* </w:t>
      </w:r>
    </w:p>
    <w:p w14:paraId="3FE2CCEA" w14:textId="0B3DE9E2" w:rsidR="00A83DF1" w:rsidRDefault="00A83DF1" w:rsidP="00C40138"/>
    <w:p w14:paraId="142CBACA" w14:textId="7448DD05" w:rsidR="00A83DF1" w:rsidRDefault="00A83DF1" w:rsidP="00C40138"/>
    <w:p w14:paraId="2A541097" w14:textId="77777777" w:rsidR="000F25CC" w:rsidRDefault="000F25CC" w:rsidP="00C40138"/>
    <w:p w14:paraId="712D8A63" w14:textId="77777777" w:rsidR="003937C7" w:rsidRDefault="003937C7" w:rsidP="00C40138"/>
    <w:tbl>
      <w:tblPr>
        <w:tblW w:w="0" w:type="auto"/>
        <w:jc w:val="center"/>
        <w:tblCellSpacing w:w="20" w:type="dxa"/>
        <w:tblBorders>
          <w:top w:val="single" w:sz="4" w:space="0" w:color="auto"/>
          <w:left w:val="single" w:sz="4" w:space="0" w:color="auto"/>
          <w:bottom w:val="single" w:sz="4" w:space="0" w:color="auto"/>
          <w:right w:val="single" w:sz="4" w:space="0" w:color="auto"/>
          <w:insideV w:val="dashed" w:sz="4" w:space="0" w:color="auto"/>
        </w:tblBorders>
        <w:tblLook w:val="0000" w:firstRow="0" w:lastRow="0" w:firstColumn="0" w:lastColumn="0" w:noHBand="0" w:noVBand="0"/>
      </w:tblPr>
      <w:tblGrid>
        <w:gridCol w:w="3150"/>
        <w:gridCol w:w="4762"/>
      </w:tblGrid>
      <w:tr w:rsidR="00A83DF1" w14:paraId="7DE0A820" w14:textId="77777777" w:rsidTr="00C40138">
        <w:trPr>
          <w:cantSplit/>
          <w:trHeight w:val="56"/>
          <w:tblCellSpacing w:w="20" w:type="dxa"/>
          <w:jc w:val="center"/>
        </w:trPr>
        <w:tc>
          <w:tcPr>
            <w:tcW w:w="3090" w:type="dxa"/>
            <w:vMerge w:val="restart"/>
            <w:tcBorders>
              <w:top w:val="nil"/>
              <w:left w:val="nil"/>
              <w:bottom w:val="nil"/>
              <w:right w:val="nil"/>
            </w:tcBorders>
            <w:shd w:val="clear" w:color="auto" w:fill="auto"/>
            <w:vAlign w:val="center"/>
          </w:tcPr>
          <w:p w14:paraId="70EC91AB" w14:textId="77777777" w:rsidR="00A83DF1" w:rsidRPr="00E52B40" w:rsidRDefault="00A83DF1" w:rsidP="004B3314">
            <w:pPr>
              <w:jc w:val="center"/>
              <w:rPr>
                <w:rFonts w:ascii="Arial" w:hAnsi="Arial" w:cs="Arial"/>
                <w:b/>
                <w:bCs/>
                <w:sz w:val="32"/>
              </w:rPr>
            </w:pPr>
            <w:r w:rsidRPr="00E52B40">
              <w:rPr>
                <w:rFonts w:ascii="Arial" w:hAnsi="Arial" w:cs="Arial"/>
                <w:b/>
                <w:bCs/>
                <w:sz w:val="32"/>
              </w:rPr>
              <w:t>DIRECT</w:t>
            </w:r>
          </w:p>
          <w:p w14:paraId="3E9D31AD" w14:textId="169211D6" w:rsidR="00A83DF1" w:rsidRPr="005A1CD4" w:rsidRDefault="00A83DF1" w:rsidP="004B3314">
            <w:pPr>
              <w:jc w:val="center"/>
              <w:rPr>
                <w:rFonts w:ascii="Arial" w:hAnsi="Arial" w:cs="Arial"/>
                <w:b/>
                <w:bCs/>
              </w:rPr>
            </w:pPr>
            <w:r w:rsidRPr="00E52B40">
              <w:rPr>
                <w:rFonts w:ascii="Arial" w:hAnsi="Arial" w:cs="Arial"/>
                <w:b/>
                <w:bCs/>
                <w:sz w:val="32"/>
              </w:rPr>
              <w:t>ALL INQUIRES TO</w:t>
            </w:r>
            <w:r>
              <w:rPr>
                <w:rFonts w:ascii="Arial" w:hAnsi="Arial" w:cs="Arial"/>
                <w:b/>
                <w:bCs/>
                <w:sz w:val="32"/>
              </w:rPr>
              <w:t>:</w:t>
            </w:r>
          </w:p>
        </w:tc>
        <w:tc>
          <w:tcPr>
            <w:tcW w:w="4702" w:type="dxa"/>
            <w:tcBorders>
              <w:top w:val="nil"/>
              <w:left w:val="nil"/>
              <w:bottom w:val="nil"/>
              <w:right w:val="nil"/>
            </w:tcBorders>
            <w:shd w:val="clear" w:color="auto" w:fill="FFFFFF"/>
          </w:tcPr>
          <w:p w14:paraId="2F878AB2" w14:textId="4952EE88" w:rsidR="00A83DF1" w:rsidRPr="00E52B40" w:rsidRDefault="00BE237A" w:rsidP="004B3314">
            <w:pPr>
              <w:rPr>
                <w:rFonts w:ascii="Arial" w:hAnsi="Arial" w:cs="Arial"/>
                <w:b/>
              </w:rPr>
            </w:pPr>
            <w:r>
              <w:rPr>
                <w:rFonts w:ascii="Arial" w:hAnsi="Arial" w:cs="Arial"/>
                <w:b/>
              </w:rPr>
              <w:t>Pete Patten</w:t>
            </w:r>
          </w:p>
        </w:tc>
      </w:tr>
      <w:tr w:rsidR="00A83DF1" w14:paraId="2D0D9CFA" w14:textId="77777777" w:rsidTr="00C40138">
        <w:trPr>
          <w:cantSplit/>
          <w:trHeight w:val="53"/>
          <w:tblCellSpacing w:w="20" w:type="dxa"/>
          <w:jc w:val="center"/>
        </w:trPr>
        <w:tc>
          <w:tcPr>
            <w:tcW w:w="3090" w:type="dxa"/>
            <w:vMerge/>
            <w:tcBorders>
              <w:top w:val="nil"/>
              <w:left w:val="nil"/>
              <w:bottom w:val="nil"/>
              <w:right w:val="nil"/>
            </w:tcBorders>
            <w:shd w:val="clear" w:color="auto" w:fill="auto"/>
          </w:tcPr>
          <w:p w14:paraId="2E9ECF2F" w14:textId="77777777" w:rsidR="00A83DF1" w:rsidRDefault="00A83DF1" w:rsidP="004B3314">
            <w:pPr>
              <w:rPr>
                <w:rFonts w:ascii="Arial" w:hAnsi="Arial" w:cs="Arial"/>
              </w:rPr>
            </w:pPr>
          </w:p>
        </w:tc>
        <w:tc>
          <w:tcPr>
            <w:tcW w:w="4702" w:type="dxa"/>
            <w:tcBorders>
              <w:top w:val="nil"/>
              <w:left w:val="nil"/>
              <w:bottom w:val="nil"/>
              <w:right w:val="nil"/>
            </w:tcBorders>
            <w:shd w:val="clear" w:color="auto" w:fill="FFFFFF"/>
          </w:tcPr>
          <w:p w14:paraId="1D7F05C8" w14:textId="77777777" w:rsidR="00A83DF1" w:rsidRDefault="00A83DF1" w:rsidP="004B3314">
            <w:pPr>
              <w:pStyle w:val="Level2"/>
              <w:widowControl/>
              <w:rPr>
                <w:rFonts w:ascii="Arial" w:hAnsi="Arial" w:cs="Arial"/>
                <w:szCs w:val="24"/>
              </w:rPr>
            </w:pPr>
            <w:r>
              <w:rPr>
                <w:rFonts w:ascii="Arial" w:hAnsi="Arial" w:cs="Arial"/>
                <w:szCs w:val="24"/>
              </w:rPr>
              <w:t>Purchasing Officer</w:t>
            </w:r>
          </w:p>
        </w:tc>
      </w:tr>
      <w:tr w:rsidR="00A83DF1" w14:paraId="75EA6396" w14:textId="77777777" w:rsidTr="00C40138">
        <w:trPr>
          <w:cantSplit/>
          <w:trHeight w:val="53"/>
          <w:tblCellSpacing w:w="20" w:type="dxa"/>
          <w:jc w:val="center"/>
        </w:trPr>
        <w:tc>
          <w:tcPr>
            <w:tcW w:w="3090" w:type="dxa"/>
            <w:vMerge/>
            <w:tcBorders>
              <w:top w:val="nil"/>
              <w:left w:val="nil"/>
              <w:bottom w:val="nil"/>
              <w:right w:val="nil"/>
            </w:tcBorders>
            <w:shd w:val="clear" w:color="auto" w:fill="auto"/>
          </w:tcPr>
          <w:p w14:paraId="7E4BFC0E" w14:textId="77777777" w:rsidR="00A83DF1" w:rsidRDefault="00A83DF1" w:rsidP="004B3314">
            <w:pPr>
              <w:rPr>
                <w:rFonts w:ascii="Arial" w:hAnsi="Arial" w:cs="Arial"/>
              </w:rPr>
            </w:pPr>
          </w:p>
        </w:tc>
        <w:tc>
          <w:tcPr>
            <w:tcW w:w="4702" w:type="dxa"/>
            <w:tcBorders>
              <w:top w:val="nil"/>
              <w:left w:val="nil"/>
              <w:bottom w:val="nil"/>
              <w:right w:val="nil"/>
            </w:tcBorders>
            <w:shd w:val="clear" w:color="auto" w:fill="FFFFFF"/>
          </w:tcPr>
          <w:p w14:paraId="4411B21A" w14:textId="4ACD9462" w:rsidR="00A83DF1" w:rsidRDefault="00A83DF1" w:rsidP="00BE237A">
            <w:pPr>
              <w:rPr>
                <w:rFonts w:ascii="Arial" w:hAnsi="Arial" w:cs="Arial"/>
              </w:rPr>
            </w:pPr>
            <w:r>
              <w:rPr>
                <w:rFonts w:ascii="Arial" w:hAnsi="Arial" w:cs="Arial"/>
              </w:rPr>
              <w:t>608-</w:t>
            </w:r>
            <w:r w:rsidR="00BE237A">
              <w:rPr>
                <w:rFonts w:ascii="Arial" w:hAnsi="Arial" w:cs="Arial"/>
              </w:rPr>
              <w:t>267-3523</w:t>
            </w:r>
          </w:p>
        </w:tc>
      </w:tr>
      <w:tr w:rsidR="00A83DF1" w14:paraId="7E8B425B" w14:textId="77777777" w:rsidTr="00C40138">
        <w:trPr>
          <w:cantSplit/>
          <w:trHeight w:val="53"/>
          <w:tblCellSpacing w:w="20" w:type="dxa"/>
          <w:jc w:val="center"/>
        </w:trPr>
        <w:tc>
          <w:tcPr>
            <w:tcW w:w="3090" w:type="dxa"/>
            <w:vMerge/>
            <w:tcBorders>
              <w:top w:val="nil"/>
              <w:left w:val="nil"/>
              <w:bottom w:val="nil"/>
              <w:right w:val="nil"/>
            </w:tcBorders>
            <w:shd w:val="clear" w:color="auto" w:fill="auto"/>
          </w:tcPr>
          <w:p w14:paraId="3BFB7105" w14:textId="77777777" w:rsidR="00A83DF1" w:rsidRDefault="00A83DF1" w:rsidP="004B3314">
            <w:pPr>
              <w:rPr>
                <w:rFonts w:ascii="Arial" w:hAnsi="Arial" w:cs="Arial"/>
              </w:rPr>
            </w:pPr>
          </w:p>
        </w:tc>
        <w:tc>
          <w:tcPr>
            <w:tcW w:w="4702" w:type="dxa"/>
            <w:tcBorders>
              <w:top w:val="nil"/>
              <w:left w:val="nil"/>
              <w:bottom w:val="nil"/>
              <w:right w:val="nil"/>
            </w:tcBorders>
            <w:shd w:val="clear" w:color="auto" w:fill="FFFFFF"/>
          </w:tcPr>
          <w:p w14:paraId="382BACA7" w14:textId="4F0F57BC" w:rsidR="00A83DF1" w:rsidRDefault="00BE237A" w:rsidP="004B3314">
            <w:pPr>
              <w:rPr>
                <w:rFonts w:ascii="Arial" w:hAnsi="Arial" w:cs="Arial"/>
              </w:rPr>
            </w:pPr>
            <w:r>
              <w:rPr>
                <w:rFonts w:ascii="Arial" w:hAnsi="Arial" w:cs="Arial"/>
              </w:rPr>
              <w:t>patten.peter</w:t>
            </w:r>
            <w:r w:rsidR="00A83DF1">
              <w:rPr>
                <w:rFonts w:ascii="Arial" w:hAnsi="Arial" w:cs="Arial"/>
              </w:rPr>
              <w:t>@countyofdane.com</w:t>
            </w:r>
          </w:p>
        </w:tc>
      </w:tr>
      <w:tr w:rsidR="00A83DF1" w14:paraId="074B2340" w14:textId="77777777" w:rsidTr="00C40138">
        <w:trPr>
          <w:cantSplit/>
          <w:trHeight w:val="53"/>
          <w:tblCellSpacing w:w="20" w:type="dxa"/>
          <w:jc w:val="center"/>
        </w:trPr>
        <w:tc>
          <w:tcPr>
            <w:tcW w:w="3090" w:type="dxa"/>
            <w:vMerge/>
            <w:tcBorders>
              <w:top w:val="nil"/>
              <w:left w:val="nil"/>
              <w:bottom w:val="nil"/>
              <w:right w:val="nil"/>
            </w:tcBorders>
            <w:shd w:val="clear" w:color="auto" w:fill="auto"/>
          </w:tcPr>
          <w:p w14:paraId="3F7D8609" w14:textId="77777777" w:rsidR="00A83DF1" w:rsidRDefault="00A83DF1" w:rsidP="004B3314">
            <w:pPr>
              <w:rPr>
                <w:rFonts w:ascii="Arial" w:hAnsi="Arial" w:cs="Arial"/>
              </w:rPr>
            </w:pPr>
          </w:p>
        </w:tc>
        <w:tc>
          <w:tcPr>
            <w:tcW w:w="4702" w:type="dxa"/>
            <w:tcBorders>
              <w:top w:val="nil"/>
              <w:left w:val="nil"/>
              <w:bottom w:val="nil"/>
              <w:right w:val="nil"/>
            </w:tcBorders>
            <w:shd w:val="clear" w:color="auto" w:fill="FFFFFF"/>
          </w:tcPr>
          <w:p w14:paraId="4D8BCD2D" w14:textId="77777777" w:rsidR="00A83DF1" w:rsidRDefault="00D9531C" w:rsidP="004B3314">
            <w:pPr>
              <w:rPr>
                <w:rFonts w:ascii="Arial" w:hAnsi="Arial" w:cs="Arial"/>
              </w:rPr>
            </w:pPr>
            <w:hyperlink r:id="rId9" w:history="1">
              <w:r w:rsidR="00A83DF1" w:rsidRPr="00620E21">
                <w:rPr>
                  <w:rStyle w:val="Hyperlink"/>
                  <w:rFonts w:ascii="Arial" w:hAnsi="Arial" w:cs="Arial"/>
                </w:rPr>
                <w:t>www.danepurchasing.com</w:t>
              </w:r>
            </w:hyperlink>
          </w:p>
        </w:tc>
      </w:tr>
    </w:tbl>
    <w:p w14:paraId="2F5A2790" w14:textId="436D7EB3" w:rsidR="00196594" w:rsidRDefault="00196594" w:rsidP="00C40138"/>
    <w:p w14:paraId="5AA268E7" w14:textId="77777777" w:rsidR="000F25CC" w:rsidRPr="000F25CC" w:rsidRDefault="000F25CC" w:rsidP="00C40138">
      <w:pPr>
        <w:rPr>
          <w:sz w:val="16"/>
        </w:rPr>
      </w:pPr>
    </w:p>
    <w:p w14:paraId="751BDB7D" w14:textId="5D7E7D23" w:rsidR="00F71C8E" w:rsidRPr="003937C7" w:rsidRDefault="00F71C8E" w:rsidP="00C40138">
      <w:pPr>
        <w:rPr>
          <w:sz w:val="40"/>
        </w:rPr>
      </w:pPr>
    </w:p>
    <w:p w14:paraId="7C608E8E" w14:textId="3ABF633A" w:rsidR="00745516" w:rsidRPr="003937C7" w:rsidRDefault="003937C7" w:rsidP="003937C7">
      <w:pPr>
        <w:jc w:val="center"/>
        <w:rPr>
          <w:rFonts w:ascii="Arial" w:hAnsi="Arial" w:cs="Arial"/>
          <w:b/>
          <w:sz w:val="32"/>
        </w:rPr>
      </w:pPr>
      <w:r>
        <w:rPr>
          <w:rFonts w:ascii="Arial" w:hAnsi="Arial" w:cs="Arial"/>
          <w:b/>
          <w:sz w:val="32"/>
        </w:rPr>
        <w:t>BID SUBMISSION CHECKLIST</w:t>
      </w:r>
    </w:p>
    <w:tbl>
      <w:tblPr>
        <w:tblW w:w="0" w:type="auto"/>
        <w:jc w:val="center"/>
        <w:tblCellSpacing w:w="20" w:type="dxa"/>
        <w:tblLook w:val="0000" w:firstRow="0" w:lastRow="0" w:firstColumn="0" w:lastColumn="0" w:noHBand="0" w:noVBand="0"/>
      </w:tblPr>
      <w:tblGrid>
        <w:gridCol w:w="2970"/>
        <w:gridCol w:w="5142"/>
        <w:gridCol w:w="2684"/>
      </w:tblGrid>
      <w:tr w:rsidR="00196594" w14:paraId="2E41E8C7" w14:textId="01BEE697" w:rsidTr="003937C7">
        <w:trPr>
          <w:cantSplit/>
          <w:trHeight w:val="1886"/>
          <w:tblCellSpacing w:w="20" w:type="dxa"/>
          <w:jc w:val="center"/>
        </w:trPr>
        <w:tc>
          <w:tcPr>
            <w:tcW w:w="2910" w:type="dxa"/>
            <w:tcBorders>
              <w:top w:val="dashed" w:sz="4" w:space="0" w:color="auto"/>
              <w:right w:val="dashed" w:sz="4" w:space="0" w:color="auto"/>
            </w:tcBorders>
            <w:shd w:val="clear" w:color="auto" w:fill="FFFFFF"/>
            <w:vAlign w:val="center"/>
          </w:tcPr>
          <w:p w14:paraId="72E6F1E9" w14:textId="6C6E50DB" w:rsidR="00BB5B14" w:rsidRPr="001612A7" w:rsidRDefault="00196594" w:rsidP="008934DC">
            <w:pPr>
              <w:ind w:left="107"/>
              <w:rPr>
                <w:rFonts w:ascii="Arial" w:hAnsi="Arial" w:cs="Arial"/>
                <w:b/>
              </w:rPr>
            </w:pPr>
            <w:r>
              <w:rPr>
                <w:rFonts w:ascii="Arial" w:hAnsi="Arial" w:cs="Arial"/>
              </w:rPr>
              <w:sym w:font="Wingdings" w:char="F0A8"/>
            </w:r>
            <w:r>
              <w:rPr>
                <w:rFonts w:ascii="Arial" w:hAnsi="Arial" w:cs="Arial"/>
              </w:rPr>
              <w:t xml:space="preserve"> </w:t>
            </w:r>
            <w:r w:rsidR="00BB5B14" w:rsidRPr="001612A7">
              <w:rPr>
                <w:rFonts w:ascii="Arial" w:hAnsi="Arial" w:cs="Arial"/>
                <w:b/>
              </w:rPr>
              <w:t>Up-to-date Vendor</w:t>
            </w:r>
          </w:p>
          <w:p w14:paraId="1CE05CE9" w14:textId="283ACD69" w:rsidR="00196594" w:rsidRPr="001612A7" w:rsidRDefault="00196594" w:rsidP="008934DC">
            <w:pPr>
              <w:ind w:left="107"/>
              <w:rPr>
                <w:rFonts w:ascii="Arial" w:hAnsi="Arial" w:cs="Arial"/>
              </w:rPr>
            </w:pPr>
            <w:r w:rsidRPr="001612A7">
              <w:rPr>
                <w:rFonts w:ascii="Arial" w:hAnsi="Arial" w:cs="Arial"/>
                <w:b/>
              </w:rPr>
              <w:t>Registration</w:t>
            </w:r>
          </w:p>
          <w:p w14:paraId="1692EE11" w14:textId="77777777" w:rsidR="00BB5B14" w:rsidRDefault="00BB5B14" w:rsidP="00950132">
            <w:pPr>
              <w:ind w:left="107"/>
              <w:rPr>
                <w:rFonts w:ascii="Arial" w:hAnsi="Arial" w:cs="Arial"/>
              </w:rPr>
            </w:pPr>
          </w:p>
          <w:p w14:paraId="1D376A6B" w14:textId="543E3607" w:rsidR="00196594" w:rsidRPr="00307E3B" w:rsidRDefault="00196594" w:rsidP="00950132">
            <w:pPr>
              <w:ind w:left="107"/>
              <w:rPr>
                <w:rFonts w:ascii="Arial" w:hAnsi="Arial" w:cs="Arial"/>
                <w:sz w:val="20"/>
              </w:rPr>
            </w:pPr>
            <w:r>
              <w:rPr>
                <w:rFonts w:ascii="Arial" w:hAnsi="Arial" w:cs="Arial"/>
              </w:rPr>
              <w:sym w:font="Wingdings" w:char="F0A8"/>
            </w:r>
            <w:r>
              <w:rPr>
                <w:rFonts w:ascii="Arial" w:hAnsi="Arial" w:cs="Arial"/>
              </w:rPr>
              <w:t xml:space="preserve"> </w:t>
            </w:r>
            <w:r w:rsidRPr="00C40138">
              <w:rPr>
                <w:rFonts w:ascii="Arial" w:hAnsi="Arial" w:cs="Arial"/>
                <w:b/>
              </w:rPr>
              <w:t xml:space="preserve">Read Entire Bid </w:t>
            </w:r>
            <w:r w:rsidRPr="001612A7">
              <w:rPr>
                <w:rFonts w:ascii="Arial" w:hAnsi="Arial" w:cs="Arial"/>
                <w:b/>
              </w:rPr>
              <w:t xml:space="preserve">     </w:t>
            </w:r>
            <w:r w:rsidRPr="00C40138">
              <w:rPr>
                <w:rFonts w:ascii="Arial" w:hAnsi="Arial" w:cs="Arial"/>
                <w:b/>
              </w:rPr>
              <w:t>Document</w:t>
            </w:r>
          </w:p>
        </w:tc>
        <w:tc>
          <w:tcPr>
            <w:tcW w:w="5102" w:type="dxa"/>
            <w:tcBorders>
              <w:top w:val="dashed" w:sz="4" w:space="0" w:color="auto"/>
            </w:tcBorders>
            <w:shd w:val="clear" w:color="auto" w:fill="FFFFFF"/>
            <w:vAlign w:val="center"/>
          </w:tcPr>
          <w:p w14:paraId="2E828458" w14:textId="77777777" w:rsidR="00196594" w:rsidRPr="00F931CE" w:rsidRDefault="00196594" w:rsidP="00196594">
            <w:pPr>
              <w:ind w:left="107"/>
              <w:rPr>
                <w:rFonts w:ascii="Arial" w:hAnsi="Arial" w:cs="Arial"/>
                <w:b/>
                <w:u w:val="single"/>
              </w:rPr>
            </w:pPr>
            <w:r w:rsidRPr="00F931CE">
              <w:rPr>
                <w:rFonts w:ascii="Arial" w:hAnsi="Arial" w:cs="Arial"/>
                <w:b/>
                <w:u w:val="single"/>
              </w:rPr>
              <w:t xml:space="preserve">Completed Bid </w:t>
            </w:r>
            <w:r>
              <w:rPr>
                <w:rFonts w:ascii="Arial" w:hAnsi="Arial" w:cs="Arial"/>
                <w:b/>
                <w:u w:val="single"/>
              </w:rPr>
              <w:t>Packet (In PDF Format)</w:t>
            </w:r>
          </w:p>
          <w:p w14:paraId="601C0201" w14:textId="77777777" w:rsidR="00196594" w:rsidRPr="00F931CE" w:rsidRDefault="00196594" w:rsidP="00196594">
            <w:pPr>
              <w:ind w:left="107"/>
              <w:rPr>
                <w:rFonts w:ascii="Arial" w:hAnsi="Arial" w:cs="Arial"/>
              </w:rPr>
            </w:pPr>
            <w:r>
              <w:rPr>
                <w:rFonts w:ascii="Arial" w:hAnsi="Arial" w:cs="Arial"/>
              </w:rPr>
              <w:sym w:font="Wingdings" w:char="F0A8"/>
            </w:r>
            <w:r>
              <w:rPr>
                <w:rFonts w:ascii="Arial" w:hAnsi="Arial" w:cs="Arial"/>
              </w:rPr>
              <w:t xml:space="preserve"> Section</w:t>
            </w:r>
            <w:r w:rsidRPr="00F931CE">
              <w:rPr>
                <w:rFonts w:ascii="Arial" w:hAnsi="Arial" w:cs="Arial"/>
              </w:rPr>
              <w:t xml:space="preserve"> 2 – Vendor Information</w:t>
            </w:r>
          </w:p>
          <w:p w14:paraId="2D85B8A1" w14:textId="77777777" w:rsidR="00196594" w:rsidRPr="00F931CE" w:rsidRDefault="00196594" w:rsidP="00196594">
            <w:pPr>
              <w:ind w:left="107"/>
              <w:rPr>
                <w:rFonts w:ascii="Arial" w:hAnsi="Arial" w:cs="Arial"/>
              </w:rPr>
            </w:pPr>
            <w:r>
              <w:rPr>
                <w:rFonts w:ascii="Arial" w:hAnsi="Arial" w:cs="Arial"/>
              </w:rPr>
              <w:sym w:font="Wingdings" w:char="F0A8"/>
            </w:r>
            <w:r>
              <w:rPr>
                <w:rFonts w:ascii="Arial" w:hAnsi="Arial" w:cs="Arial"/>
              </w:rPr>
              <w:t xml:space="preserve"> Section</w:t>
            </w:r>
            <w:r w:rsidRPr="00F931CE">
              <w:rPr>
                <w:rFonts w:ascii="Arial" w:hAnsi="Arial" w:cs="Arial"/>
              </w:rPr>
              <w:t xml:space="preserve"> 3 – Bid Specifications</w:t>
            </w:r>
          </w:p>
          <w:p w14:paraId="50505B38" w14:textId="77777777" w:rsidR="00196594" w:rsidRDefault="00196594" w:rsidP="00C40138">
            <w:pPr>
              <w:ind w:left="107"/>
              <w:rPr>
                <w:rFonts w:ascii="Arial" w:hAnsi="Arial" w:cs="Arial"/>
              </w:rPr>
            </w:pPr>
            <w:r>
              <w:rPr>
                <w:rFonts w:ascii="Arial" w:hAnsi="Arial" w:cs="Arial"/>
              </w:rPr>
              <w:sym w:font="Wingdings" w:char="F0A8"/>
            </w:r>
            <w:r>
              <w:rPr>
                <w:rFonts w:ascii="Arial" w:hAnsi="Arial" w:cs="Arial"/>
              </w:rPr>
              <w:t xml:space="preserve"> Section</w:t>
            </w:r>
            <w:r w:rsidRPr="00F931CE">
              <w:rPr>
                <w:rFonts w:ascii="Arial" w:hAnsi="Arial" w:cs="Arial"/>
              </w:rPr>
              <w:t xml:space="preserve"> 4 – Price Propo</w:t>
            </w:r>
            <w:r>
              <w:rPr>
                <w:rFonts w:ascii="Arial" w:hAnsi="Arial" w:cs="Arial"/>
              </w:rPr>
              <w:t>sal</w:t>
            </w:r>
          </w:p>
          <w:p w14:paraId="71FA5160" w14:textId="3681C5B1" w:rsidR="00196594" w:rsidRPr="00C40138" w:rsidRDefault="00196594" w:rsidP="00C40138">
            <w:pPr>
              <w:ind w:left="107"/>
              <w:rPr>
                <w:rFonts w:ascii="Arial" w:hAnsi="Arial" w:cs="Arial"/>
              </w:rPr>
            </w:pPr>
            <w:r>
              <w:rPr>
                <w:rFonts w:ascii="Arial" w:hAnsi="Arial" w:cs="Arial"/>
              </w:rPr>
              <w:sym w:font="Wingdings" w:char="F0A8"/>
            </w:r>
            <w:r>
              <w:rPr>
                <w:rFonts w:ascii="Arial" w:hAnsi="Arial" w:cs="Arial"/>
              </w:rPr>
              <w:t xml:space="preserve"> Section</w:t>
            </w:r>
            <w:r w:rsidRPr="00F931CE">
              <w:rPr>
                <w:rFonts w:ascii="Arial" w:hAnsi="Arial" w:cs="Arial"/>
              </w:rPr>
              <w:t xml:space="preserve"> 5 – </w:t>
            </w:r>
            <w:r w:rsidR="001C5888">
              <w:rPr>
                <w:rFonts w:ascii="Arial" w:hAnsi="Arial" w:cs="Arial"/>
              </w:rPr>
              <w:t>Standard Terms</w:t>
            </w:r>
            <w:r>
              <w:rPr>
                <w:rFonts w:ascii="Arial" w:hAnsi="Arial" w:cs="Arial"/>
              </w:rPr>
              <w:t xml:space="preserve"> </w:t>
            </w:r>
            <w:r w:rsidR="001C5888">
              <w:rPr>
                <w:rFonts w:ascii="Arial" w:hAnsi="Arial" w:cs="Arial"/>
              </w:rPr>
              <w:t>&amp;</w:t>
            </w:r>
            <w:r>
              <w:rPr>
                <w:rFonts w:ascii="Arial" w:hAnsi="Arial" w:cs="Arial"/>
              </w:rPr>
              <w:t xml:space="preserve"> </w:t>
            </w:r>
            <w:r w:rsidRPr="008051FA">
              <w:rPr>
                <w:rFonts w:ascii="Arial" w:hAnsi="Arial" w:cs="Arial"/>
              </w:rPr>
              <w:t>Conditions</w:t>
            </w:r>
          </w:p>
          <w:p w14:paraId="6126F2EA" w14:textId="2C6BC509" w:rsidR="00196594" w:rsidRDefault="00196594" w:rsidP="00C40138">
            <w:pPr>
              <w:rPr>
                <w:rFonts w:ascii="Arial" w:hAnsi="Arial" w:cs="Arial"/>
              </w:rPr>
            </w:pPr>
          </w:p>
        </w:tc>
        <w:tc>
          <w:tcPr>
            <w:tcW w:w="2624" w:type="dxa"/>
            <w:tcBorders>
              <w:top w:val="dashed" w:sz="4" w:space="0" w:color="auto"/>
              <w:left w:val="dashed" w:sz="4" w:space="0" w:color="auto"/>
            </w:tcBorders>
            <w:shd w:val="clear" w:color="auto" w:fill="FFFFFF"/>
            <w:vAlign w:val="center"/>
          </w:tcPr>
          <w:p w14:paraId="733E7E98" w14:textId="07CB167B" w:rsidR="00196594" w:rsidRPr="00C40138" w:rsidRDefault="00196594" w:rsidP="001612A7">
            <w:pPr>
              <w:ind w:left="138"/>
              <w:rPr>
                <w:rFonts w:ascii="Arial" w:hAnsi="Arial" w:cs="Arial"/>
              </w:rPr>
            </w:pPr>
            <w:r w:rsidRPr="00C40138">
              <w:rPr>
                <w:rFonts w:ascii="Arial" w:hAnsi="Arial" w:cs="Arial"/>
              </w:rPr>
              <w:sym w:font="Wingdings" w:char="F0A8"/>
            </w:r>
            <w:r w:rsidRPr="00C40138">
              <w:rPr>
                <w:rFonts w:ascii="Arial" w:hAnsi="Arial" w:cs="Arial"/>
              </w:rPr>
              <w:t xml:space="preserve"> </w:t>
            </w:r>
            <w:r w:rsidRPr="00C40138">
              <w:rPr>
                <w:rFonts w:ascii="Arial" w:hAnsi="Arial" w:cs="Arial"/>
                <w:b/>
              </w:rPr>
              <w:t xml:space="preserve">Email </w:t>
            </w:r>
            <w:r w:rsidR="005A08BE">
              <w:rPr>
                <w:rFonts w:ascii="Arial" w:hAnsi="Arial" w:cs="Arial"/>
                <w:b/>
              </w:rPr>
              <w:t xml:space="preserve">Bid Packet with </w:t>
            </w:r>
            <w:r w:rsidRPr="00C40138">
              <w:rPr>
                <w:rFonts w:ascii="Arial" w:hAnsi="Arial" w:cs="Arial"/>
                <w:b/>
              </w:rPr>
              <w:t xml:space="preserve">Subject Line </w:t>
            </w:r>
            <w:r w:rsidR="005A08BE">
              <w:rPr>
                <w:rFonts w:ascii="Arial" w:hAnsi="Arial" w:cs="Arial"/>
                <w:b/>
              </w:rPr>
              <w:t>containing</w:t>
            </w:r>
            <w:r w:rsidRPr="00C40138">
              <w:rPr>
                <w:rFonts w:ascii="Arial" w:hAnsi="Arial" w:cs="Arial"/>
                <w:b/>
              </w:rPr>
              <w:t>:</w:t>
            </w:r>
          </w:p>
          <w:p w14:paraId="65647515" w14:textId="05CC6485" w:rsidR="00196594" w:rsidRPr="00C40138" w:rsidRDefault="005A08BE" w:rsidP="001612A7">
            <w:pPr>
              <w:ind w:left="138"/>
              <w:rPr>
                <w:rFonts w:ascii="Arial" w:hAnsi="Arial" w:cs="Arial"/>
              </w:rPr>
            </w:pPr>
            <w:r>
              <w:rPr>
                <w:rFonts w:ascii="Arial" w:hAnsi="Arial" w:cs="Arial"/>
              </w:rPr>
              <w:t xml:space="preserve">       </w:t>
            </w:r>
            <w:r w:rsidRPr="00E52B40">
              <w:rPr>
                <w:rFonts w:ascii="Arial" w:hAnsi="Arial" w:cs="Arial"/>
              </w:rPr>
              <w:sym w:font="Wingdings" w:char="F0A8"/>
            </w:r>
            <w:r>
              <w:rPr>
                <w:rFonts w:ascii="Arial" w:hAnsi="Arial" w:cs="Arial"/>
              </w:rPr>
              <w:t xml:space="preserve"> </w:t>
            </w:r>
            <w:r w:rsidR="00196594" w:rsidRPr="00C40138">
              <w:rPr>
                <w:rFonts w:ascii="Arial" w:hAnsi="Arial" w:cs="Arial"/>
              </w:rPr>
              <w:t>Bid Number</w:t>
            </w:r>
          </w:p>
          <w:p w14:paraId="59EC9F43" w14:textId="35FF671D" w:rsidR="00196594" w:rsidRPr="00C40138" w:rsidRDefault="005A08BE" w:rsidP="001612A7">
            <w:pPr>
              <w:ind w:left="138"/>
              <w:rPr>
                <w:rFonts w:ascii="Arial" w:hAnsi="Arial" w:cs="Arial"/>
              </w:rPr>
            </w:pPr>
            <w:r>
              <w:rPr>
                <w:rFonts w:ascii="Arial" w:hAnsi="Arial" w:cs="Arial"/>
              </w:rPr>
              <w:t xml:space="preserve">       </w:t>
            </w:r>
            <w:r w:rsidRPr="00E52B40">
              <w:rPr>
                <w:rFonts w:ascii="Arial" w:hAnsi="Arial" w:cs="Arial"/>
              </w:rPr>
              <w:sym w:font="Wingdings" w:char="F0A8"/>
            </w:r>
            <w:r>
              <w:rPr>
                <w:rFonts w:ascii="Arial" w:hAnsi="Arial" w:cs="Arial"/>
              </w:rPr>
              <w:t xml:space="preserve"> </w:t>
            </w:r>
            <w:r w:rsidR="00196594" w:rsidRPr="00C40138">
              <w:rPr>
                <w:rFonts w:ascii="Arial" w:hAnsi="Arial" w:cs="Arial"/>
              </w:rPr>
              <w:t>Bid Title</w:t>
            </w:r>
          </w:p>
          <w:p w14:paraId="13A0D140" w14:textId="77777777" w:rsidR="00196594" w:rsidRDefault="00196594" w:rsidP="00950132">
            <w:pPr>
              <w:rPr>
                <w:rFonts w:ascii="Arial" w:hAnsi="Arial" w:cs="Arial"/>
              </w:rPr>
            </w:pPr>
          </w:p>
        </w:tc>
      </w:tr>
    </w:tbl>
    <w:p w14:paraId="5CFCEAF1" w14:textId="0EF7BA65" w:rsidR="00405855" w:rsidRPr="003937C7" w:rsidRDefault="00405855" w:rsidP="005D0CA5">
      <w:pPr>
        <w:jc w:val="right"/>
        <w:rPr>
          <w:rFonts w:ascii="Arial" w:hAnsi="Arial" w:cs="Arial"/>
          <w:sz w:val="40"/>
        </w:rPr>
      </w:pPr>
    </w:p>
    <w:tbl>
      <w:tblPr>
        <w:tblStyle w:val="TableGrid"/>
        <w:tblW w:w="0" w:type="auto"/>
        <w:tblInd w:w="3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430"/>
      </w:tblGrid>
      <w:tr w:rsidR="006802A3" w14:paraId="13B51C25" w14:textId="77777777" w:rsidTr="00C32C16">
        <w:tc>
          <w:tcPr>
            <w:tcW w:w="1800" w:type="dxa"/>
            <w:tcBorders>
              <w:right w:val="dashed" w:sz="4" w:space="0" w:color="auto"/>
            </w:tcBorders>
            <w:vAlign w:val="center"/>
          </w:tcPr>
          <w:p w14:paraId="51F34393" w14:textId="77777777" w:rsidR="006802A3" w:rsidRPr="00E52B40" w:rsidRDefault="006802A3" w:rsidP="00C32C16">
            <w:pPr>
              <w:jc w:val="center"/>
              <w:rPr>
                <w:rFonts w:ascii="Arial" w:hAnsi="Arial" w:cs="Arial"/>
                <w:b/>
                <w:sz w:val="22"/>
              </w:rPr>
            </w:pPr>
            <w:r>
              <w:rPr>
                <w:rFonts w:ascii="Arial" w:hAnsi="Arial" w:cs="Arial"/>
                <w:b/>
                <w:sz w:val="22"/>
              </w:rPr>
              <w:t>DATE ISSUED</w:t>
            </w:r>
          </w:p>
        </w:tc>
        <w:tc>
          <w:tcPr>
            <w:tcW w:w="2430" w:type="dxa"/>
            <w:tcBorders>
              <w:left w:val="dashed" w:sz="4" w:space="0" w:color="auto"/>
            </w:tcBorders>
            <w:vAlign w:val="center"/>
          </w:tcPr>
          <w:p w14:paraId="7C74462D" w14:textId="709C48D4" w:rsidR="006802A3" w:rsidRDefault="00041FC1" w:rsidP="00041FC1">
            <w:pPr>
              <w:jc w:val="center"/>
              <w:rPr>
                <w:rFonts w:ascii="Arial" w:hAnsi="Arial" w:cs="Arial"/>
                <w:sz w:val="16"/>
              </w:rPr>
            </w:pPr>
            <w:r>
              <w:rPr>
                <w:rFonts w:ascii="Arial" w:hAnsi="Arial" w:cs="Arial"/>
                <w:sz w:val="22"/>
              </w:rPr>
              <w:t>December</w:t>
            </w:r>
            <w:r w:rsidR="00BE237A">
              <w:rPr>
                <w:rFonts w:ascii="Arial" w:hAnsi="Arial" w:cs="Arial"/>
                <w:sz w:val="22"/>
              </w:rPr>
              <w:t xml:space="preserve"> </w:t>
            </w:r>
            <w:r>
              <w:rPr>
                <w:rFonts w:ascii="Arial" w:hAnsi="Arial" w:cs="Arial"/>
                <w:sz w:val="22"/>
              </w:rPr>
              <w:t>12, 2019</w:t>
            </w:r>
          </w:p>
        </w:tc>
      </w:tr>
    </w:tbl>
    <w:p w14:paraId="75C8BB25" w14:textId="37A6FFFC" w:rsidR="006802A3" w:rsidRDefault="006802A3" w:rsidP="005D0CA5">
      <w:pPr>
        <w:jc w:val="right"/>
        <w:rPr>
          <w:rFonts w:ascii="Arial" w:hAnsi="Arial" w:cs="Arial"/>
          <w:sz w:val="16"/>
        </w:rPr>
      </w:pPr>
    </w:p>
    <w:p w14:paraId="117DCA87" w14:textId="38EA30E4" w:rsidR="00D1099C" w:rsidRPr="00BD45B9" w:rsidRDefault="006802A3" w:rsidP="00AB3417">
      <w:pPr>
        <w:numPr>
          <w:ilvl w:val="0"/>
          <w:numId w:val="2"/>
        </w:numPr>
        <w:rPr>
          <w:rFonts w:ascii="Arial" w:hAnsi="Arial" w:cs="Arial"/>
          <w:b/>
          <w:sz w:val="20"/>
          <w:szCs w:val="20"/>
          <w:u w:val="single"/>
        </w:rPr>
      </w:pPr>
      <w:r>
        <w:rPr>
          <w:rFonts w:ascii="Arial" w:hAnsi="Arial" w:cs="Arial"/>
          <w:sz w:val="16"/>
        </w:rPr>
        <w:br w:type="page"/>
      </w:r>
      <w:r w:rsidR="009C2599" w:rsidRPr="00BD45B9">
        <w:rPr>
          <w:rFonts w:ascii="Arial" w:hAnsi="Arial" w:cs="Arial"/>
          <w:b/>
          <w:sz w:val="20"/>
          <w:szCs w:val="20"/>
          <w:u w:val="single"/>
        </w:rPr>
        <w:lastRenderedPageBreak/>
        <w:t>Introduction</w:t>
      </w:r>
    </w:p>
    <w:p w14:paraId="21CF47C1" w14:textId="77777777" w:rsidR="00BB34E1" w:rsidRDefault="00BB34E1" w:rsidP="00344672">
      <w:pPr>
        <w:tabs>
          <w:tab w:val="left" w:pos="-720"/>
        </w:tabs>
        <w:suppressAutoHyphens/>
        <w:ind w:left="720"/>
        <w:rPr>
          <w:rFonts w:ascii="Arial" w:hAnsi="Arial" w:cs="Arial"/>
          <w:sz w:val="20"/>
        </w:rPr>
      </w:pPr>
      <w:r>
        <w:rPr>
          <w:rFonts w:ascii="Arial" w:hAnsi="Arial" w:cs="Arial"/>
          <w:sz w:val="20"/>
        </w:rPr>
        <w:t xml:space="preserve">Dane County invites and will accept bids for item(s) outlined within this bid. The County as represented by Purchasing Division, intends to use the results of this process to purchase </w:t>
      </w:r>
      <w:r w:rsidR="00C22949">
        <w:rPr>
          <w:rFonts w:ascii="Arial" w:hAnsi="Arial" w:cs="Arial"/>
          <w:sz w:val="20"/>
        </w:rPr>
        <w:t>goods or services here within.</w:t>
      </w:r>
    </w:p>
    <w:p w14:paraId="28007F1F" w14:textId="77777777" w:rsidR="00EF4FFD" w:rsidRPr="00F17E02" w:rsidRDefault="00EF4FFD" w:rsidP="00344672">
      <w:pPr>
        <w:rPr>
          <w:rFonts w:ascii="Arial" w:hAnsi="Arial" w:cs="Arial"/>
          <w:b/>
          <w:sz w:val="20"/>
          <w:szCs w:val="20"/>
        </w:rPr>
      </w:pPr>
    </w:p>
    <w:p w14:paraId="36199118" w14:textId="77777777" w:rsidR="009C2599"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Clarification</w:t>
      </w:r>
      <w:r w:rsidR="009C2599" w:rsidRPr="00BD45B9">
        <w:rPr>
          <w:rFonts w:ascii="Arial" w:hAnsi="Arial" w:cs="Arial"/>
          <w:b/>
          <w:sz w:val="20"/>
          <w:szCs w:val="20"/>
          <w:u w:val="single"/>
        </w:rPr>
        <w:t>/Questions:</w:t>
      </w:r>
    </w:p>
    <w:p w14:paraId="0DE00E7A" w14:textId="093F55B6" w:rsidR="00BB34E1" w:rsidRDefault="00BB34E1" w:rsidP="00344672">
      <w:pPr>
        <w:ind w:left="720"/>
        <w:rPr>
          <w:rFonts w:ascii="Arial" w:hAnsi="Arial" w:cs="Arial"/>
          <w:sz w:val="20"/>
        </w:rPr>
      </w:pPr>
      <w:r>
        <w:rPr>
          <w:rFonts w:ascii="Arial" w:hAnsi="Arial" w:cs="Arial"/>
          <w:sz w:val="20"/>
        </w:rPr>
        <w:t>An</w:t>
      </w:r>
      <w:r w:rsidR="00F931CE">
        <w:rPr>
          <w:rFonts w:ascii="Arial" w:hAnsi="Arial" w:cs="Arial"/>
          <w:sz w:val="20"/>
        </w:rPr>
        <w:t>y questions concerning this b</w:t>
      </w:r>
      <w:r>
        <w:rPr>
          <w:rFonts w:ascii="Arial" w:hAnsi="Arial" w:cs="Arial"/>
          <w:sz w:val="20"/>
        </w:rPr>
        <w:t xml:space="preserve">id must be submitted in writing by </w:t>
      </w:r>
      <w:r w:rsidR="001A00FF">
        <w:rPr>
          <w:rFonts w:ascii="Arial" w:hAnsi="Arial" w:cs="Arial"/>
          <w:sz w:val="20"/>
        </w:rPr>
        <w:t>email</w:t>
      </w:r>
      <w:r w:rsidR="002F7E90">
        <w:rPr>
          <w:rFonts w:ascii="Arial" w:hAnsi="Arial" w:cs="Arial"/>
          <w:sz w:val="20"/>
        </w:rPr>
        <w:t xml:space="preserve"> </w:t>
      </w:r>
      <w:r>
        <w:rPr>
          <w:rFonts w:ascii="Arial" w:hAnsi="Arial" w:cs="Arial"/>
          <w:sz w:val="20"/>
        </w:rPr>
        <w:t xml:space="preserve">at least </w:t>
      </w:r>
      <w:r w:rsidR="00F931CE">
        <w:rPr>
          <w:rFonts w:ascii="Arial" w:hAnsi="Arial" w:cs="Arial"/>
          <w:sz w:val="20"/>
        </w:rPr>
        <w:t>five working days</w:t>
      </w:r>
      <w:r>
        <w:rPr>
          <w:rFonts w:ascii="Arial" w:hAnsi="Arial" w:cs="Arial"/>
          <w:b/>
          <w:sz w:val="20"/>
        </w:rPr>
        <w:t xml:space="preserve"> </w:t>
      </w:r>
      <w:r>
        <w:rPr>
          <w:rFonts w:ascii="Arial" w:hAnsi="Arial" w:cs="Arial"/>
          <w:sz w:val="20"/>
        </w:rPr>
        <w:t xml:space="preserve">prior to the bid deadline. Requests submitted after that time </w:t>
      </w:r>
      <w:r w:rsidR="00974AB3" w:rsidRPr="00974AB3">
        <w:rPr>
          <w:rFonts w:ascii="Arial" w:hAnsi="Arial" w:cs="Arial"/>
          <w:sz w:val="20"/>
          <w:u w:val="single"/>
        </w:rPr>
        <w:t>will not</w:t>
      </w:r>
      <w:r>
        <w:rPr>
          <w:rFonts w:ascii="Arial" w:hAnsi="Arial" w:cs="Arial"/>
          <w:sz w:val="20"/>
        </w:rPr>
        <w:t xml:space="preserve"> be</w:t>
      </w:r>
      <w:r>
        <w:rPr>
          <w:rFonts w:ascii="Arial" w:hAnsi="Arial" w:cs="Arial"/>
          <w:color w:val="000000"/>
          <w:sz w:val="20"/>
        </w:rPr>
        <w:t xml:space="preserve"> considered</w:t>
      </w:r>
      <w:r>
        <w:rPr>
          <w:rFonts w:ascii="Arial" w:hAnsi="Arial" w:cs="Arial"/>
          <w:sz w:val="20"/>
        </w:rPr>
        <w:t xml:space="preserve">. All inquiries must be directed to the </w:t>
      </w:r>
      <w:r w:rsidR="00C22949">
        <w:rPr>
          <w:rFonts w:ascii="Arial" w:hAnsi="Arial" w:cs="Arial"/>
          <w:sz w:val="20"/>
        </w:rPr>
        <w:t>Purchasing Agent</w:t>
      </w:r>
      <w:r>
        <w:rPr>
          <w:rFonts w:ascii="Arial" w:hAnsi="Arial" w:cs="Arial"/>
          <w:sz w:val="20"/>
        </w:rPr>
        <w:t xml:space="preserve"> indicated on th</w:t>
      </w:r>
      <w:r w:rsidR="00974AB3">
        <w:rPr>
          <w:rFonts w:ascii="Arial" w:hAnsi="Arial" w:cs="Arial"/>
          <w:sz w:val="20"/>
        </w:rPr>
        <w:t>e cover page.</w:t>
      </w:r>
    </w:p>
    <w:p w14:paraId="6798201B" w14:textId="77777777" w:rsidR="00EF4FFD" w:rsidRPr="00F17E02" w:rsidRDefault="00EF4FFD" w:rsidP="00344672">
      <w:pPr>
        <w:rPr>
          <w:rFonts w:ascii="Arial" w:hAnsi="Arial" w:cs="Arial"/>
          <w:b/>
          <w:sz w:val="20"/>
          <w:szCs w:val="20"/>
        </w:rPr>
      </w:pPr>
    </w:p>
    <w:p w14:paraId="52149814"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Addendums:</w:t>
      </w:r>
    </w:p>
    <w:p w14:paraId="7B1B2329" w14:textId="77777777" w:rsidR="00BB34E1" w:rsidRDefault="00BB34E1" w:rsidP="00344672">
      <w:pPr>
        <w:ind w:left="720"/>
        <w:rPr>
          <w:rFonts w:ascii="Arial" w:hAnsi="Arial" w:cs="Arial"/>
          <w:sz w:val="20"/>
        </w:rPr>
      </w:pPr>
      <w:r>
        <w:rPr>
          <w:rFonts w:ascii="Arial" w:hAnsi="Arial" w:cs="Arial"/>
          <w:sz w:val="20"/>
        </w:rPr>
        <w:t xml:space="preserve">In the event that it becomes necessary to provide additional clarifying data or information, or to revise any part of this </w:t>
      </w:r>
      <w:r w:rsidR="00974AB3">
        <w:rPr>
          <w:rFonts w:ascii="Arial" w:hAnsi="Arial" w:cs="Arial"/>
          <w:sz w:val="20"/>
        </w:rPr>
        <w:t>bid</w:t>
      </w:r>
      <w:r>
        <w:rPr>
          <w:rFonts w:ascii="Arial" w:hAnsi="Arial" w:cs="Arial"/>
          <w:sz w:val="20"/>
        </w:rPr>
        <w:t xml:space="preserve">, </w:t>
      </w:r>
      <w:r w:rsidR="00974AB3">
        <w:rPr>
          <w:rFonts w:ascii="Arial" w:hAnsi="Arial" w:cs="Arial"/>
          <w:sz w:val="20"/>
        </w:rPr>
        <w:t>addenda</w:t>
      </w:r>
      <w:r>
        <w:rPr>
          <w:rFonts w:ascii="Arial" w:hAnsi="Arial" w:cs="Arial"/>
          <w:sz w:val="20"/>
        </w:rPr>
        <w:t xml:space="preserve"> and/or supplements will be posted on the Purchasing Division web site at </w:t>
      </w:r>
      <w:hyperlink r:id="rId10" w:history="1">
        <w:r>
          <w:rPr>
            <w:rStyle w:val="Hyperlink"/>
            <w:rFonts w:ascii="Arial" w:hAnsi="Arial" w:cs="Arial"/>
            <w:sz w:val="20"/>
          </w:rPr>
          <w:t>www.danepurchasing.com</w:t>
        </w:r>
      </w:hyperlink>
      <w:r w:rsidR="00974AB3">
        <w:rPr>
          <w:rFonts w:ascii="Arial" w:hAnsi="Arial" w:cs="Arial"/>
          <w:sz w:val="20"/>
        </w:rPr>
        <w:t>.</w:t>
      </w:r>
      <w:r>
        <w:rPr>
          <w:rFonts w:ascii="Arial" w:hAnsi="Arial" w:cs="Arial"/>
          <w:sz w:val="20"/>
        </w:rPr>
        <w:t xml:space="preserve"> Bidders are </w:t>
      </w:r>
      <w:r w:rsidR="00C22949">
        <w:rPr>
          <w:rFonts w:ascii="Arial" w:hAnsi="Arial" w:cs="Arial"/>
          <w:sz w:val="20"/>
        </w:rPr>
        <w:t>responsible</w:t>
      </w:r>
      <w:r>
        <w:rPr>
          <w:rFonts w:ascii="Arial" w:hAnsi="Arial" w:cs="Arial"/>
          <w:sz w:val="20"/>
        </w:rPr>
        <w:t xml:space="preserve"> to regularly monitor the </w:t>
      </w:r>
      <w:r w:rsidR="00C22949">
        <w:rPr>
          <w:rFonts w:ascii="Arial" w:hAnsi="Arial" w:cs="Arial"/>
          <w:sz w:val="20"/>
        </w:rPr>
        <w:t xml:space="preserve">web site for any such postings. It is recommended to check the website for addenda prior to submitting a proposal. </w:t>
      </w:r>
      <w:r>
        <w:rPr>
          <w:rFonts w:ascii="Arial" w:hAnsi="Arial" w:cs="Arial"/>
          <w:sz w:val="20"/>
        </w:rPr>
        <w:t>Bidders must acknowledge the r</w:t>
      </w:r>
      <w:r w:rsidR="00974AB3">
        <w:rPr>
          <w:rFonts w:ascii="Arial" w:hAnsi="Arial" w:cs="Arial"/>
          <w:sz w:val="20"/>
        </w:rPr>
        <w:t>eceipt/review of any addenda</w:t>
      </w:r>
      <w:r>
        <w:rPr>
          <w:rFonts w:ascii="Arial" w:hAnsi="Arial" w:cs="Arial"/>
          <w:sz w:val="20"/>
        </w:rPr>
        <w:t xml:space="preserve"> on the </w:t>
      </w:r>
      <w:r w:rsidR="00CA36B7">
        <w:rPr>
          <w:rFonts w:ascii="Arial" w:hAnsi="Arial" w:cs="Arial"/>
          <w:sz w:val="20"/>
        </w:rPr>
        <w:t>Vendor Information page</w:t>
      </w:r>
      <w:r w:rsidR="00C22949">
        <w:rPr>
          <w:rFonts w:ascii="Arial" w:hAnsi="Arial" w:cs="Arial"/>
          <w:sz w:val="20"/>
        </w:rPr>
        <w:t>.</w:t>
      </w:r>
    </w:p>
    <w:p w14:paraId="5B20CB50" w14:textId="77777777" w:rsidR="00BB34E1" w:rsidRDefault="00BB34E1" w:rsidP="00344672">
      <w:pPr>
        <w:ind w:left="720"/>
        <w:rPr>
          <w:rFonts w:ascii="Arial" w:hAnsi="Arial" w:cs="Arial"/>
          <w:sz w:val="20"/>
        </w:rPr>
      </w:pPr>
    </w:p>
    <w:p w14:paraId="142499CD" w14:textId="77777777" w:rsidR="00BB34E1" w:rsidRDefault="00BB34E1" w:rsidP="00344672">
      <w:pPr>
        <w:ind w:left="720"/>
        <w:rPr>
          <w:rFonts w:ascii="Arial" w:hAnsi="Arial" w:cs="Arial"/>
          <w:sz w:val="20"/>
        </w:rPr>
      </w:pPr>
      <w:r>
        <w:rPr>
          <w:rFonts w:ascii="Arial" w:hAnsi="Arial" w:cs="Arial"/>
          <w:sz w:val="20"/>
        </w:rPr>
        <w:t>The Purchasing Division has the sole</w:t>
      </w:r>
      <w:r w:rsidR="00974AB3">
        <w:rPr>
          <w:rFonts w:ascii="Arial" w:hAnsi="Arial" w:cs="Arial"/>
          <w:sz w:val="20"/>
        </w:rPr>
        <w:t xml:space="preserve"> authority for modifications to specifications and/</w:t>
      </w:r>
      <w:r>
        <w:rPr>
          <w:rFonts w:ascii="Arial" w:hAnsi="Arial" w:cs="Arial"/>
          <w:sz w:val="20"/>
        </w:rPr>
        <w:t>or</w:t>
      </w:r>
      <w:r w:rsidR="00974AB3">
        <w:rPr>
          <w:rFonts w:ascii="Arial" w:hAnsi="Arial" w:cs="Arial"/>
          <w:sz w:val="20"/>
        </w:rPr>
        <w:t xml:space="preserve"> this</w:t>
      </w:r>
      <w:r>
        <w:rPr>
          <w:rFonts w:ascii="Arial" w:hAnsi="Arial" w:cs="Arial"/>
          <w:sz w:val="20"/>
        </w:rPr>
        <w:t xml:space="preserve"> bid</w:t>
      </w:r>
      <w:r w:rsidR="00974AB3">
        <w:rPr>
          <w:rFonts w:ascii="Arial" w:hAnsi="Arial" w:cs="Arial"/>
          <w:sz w:val="20"/>
        </w:rPr>
        <w:t xml:space="preserve"> document</w:t>
      </w:r>
      <w:r>
        <w:rPr>
          <w:rFonts w:ascii="Arial" w:hAnsi="Arial" w:cs="Arial"/>
          <w:sz w:val="20"/>
        </w:rPr>
        <w:t>.</w:t>
      </w:r>
    </w:p>
    <w:p w14:paraId="5B2D09DD" w14:textId="77777777" w:rsidR="00EF4FFD" w:rsidRPr="00F17E02" w:rsidRDefault="00EF4FFD" w:rsidP="00344672">
      <w:pPr>
        <w:rPr>
          <w:rFonts w:ascii="Arial" w:hAnsi="Arial" w:cs="Arial"/>
          <w:b/>
          <w:sz w:val="20"/>
          <w:szCs w:val="20"/>
        </w:rPr>
      </w:pPr>
    </w:p>
    <w:p w14:paraId="69E04C8F" w14:textId="77777777" w:rsidR="00B568A8" w:rsidRPr="00BD45B9" w:rsidRDefault="00B568A8" w:rsidP="00B568A8">
      <w:pPr>
        <w:numPr>
          <w:ilvl w:val="0"/>
          <w:numId w:val="2"/>
        </w:numPr>
        <w:rPr>
          <w:rFonts w:ascii="Arial" w:hAnsi="Arial" w:cs="Arial"/>
          <w:b/>
          <w:sz w:val="20"/>
          <w:szCs w:val="20"/>
          <w:u w:val="single"/>
        </w:rPr>
      </w:pPr>
      <w:r w:rsidRPr="00BD45B9">
        <w:rPr>
          <w:rFonts w:ascii="Arial" w:hAnsi="Arial" w:cs="Arial"/>
          <w:b/>
          <w:sz w:val="20"/>
          <w:szCs w:val="20"/>
          <w:u w:val="single"/>
        </w:rPr>
        <w:t>Vendor Registration Program:</w:t>
      </w:r>
    </w:p>
    <w:p w14:paraId="5CE5EBA7" w14:textId="592D92F7" w:rsidR="00B568A8" w:rsidRDefault="00B568A8" w:rsidP="00B568A8">
      <w:pPr>
        <w:pStyle w:val="BodyText3"/>
        <w:ind w:left="720"/>
        <w:rPr>
          <w:rFonts w:ascii="Arial" w:hAnsi="Arial" w:cs="Arial"/>
          <w:b w:val="0"/>
          <w:bCs/>
          <w:sz w:val="20"/>
        </w:rPr>
      </w:pPr>
      <w:r>
        <w:rPr>
          <w:rFonts w:ascii="Arial" w:hAnsi="Arial" w:cs="Arial"/>
          <w:b w:val="0"/>
          <w:bCs/>
          <w:sz w:val="20"/>
        </w:rPr>
        <w:t xml:space="preserve">All bidders are strongly encouraged to </w:t>
      </w:r>
      <w:r w:rsidRPr="00BB34E1">
        <w:rPr>
          <w:rFonts w:ascii="Arial" w:hAnsi="Arial" w:cs="Arial"/>
          <w:b w:val="0"/>
          <w:bCs/>
          <w:sz w:val="20"/>
        </w:rPr>
        <w:t xml:space="preserve">be a registered vendor with Dane County. </w:t>
      </w:r>
      <w:r>
        <w:rPr>
          <w:rFonts w:ascii="Arial" w:hAnsi="Arial" w:cs="Arial"/>
          <w:b w:val="0"/>
          <w:bCs/>
          <w:sz w:val="20"/>
        </w:rPr>
        <w:t xml:space="preserve">Registering allows </w:t>
      </w:r>
      <w:r w:rsidR="004B3314">
        <w:rPr>
          <w:rFonts w:ascii="Arial" w:hAnsi="Arial" w:cs="Arial"/>
          <w:b w:val="0"/>
          <w:bCs/>
          <w:sz w:val="20"/>
        </w:rPr>
        <w:t xml:space="preserve">a </w:t>
      </w:r>
      <w:r>
        <w:rPr>
          <w:rFonts w:ascii="Arial" w:hAnsi="Arial" w:cs="Arial"/>
          <w:b w:val="0"/>
          <w:bCs/>
          <w:sz w:val="20"/>
        </w:rPr>
        <w:t xml:space="preserve">vendor </w:t>
      </w:r>
      <w:r w:rsidR="004B3314">
        <w:rPr>
          <w:rFonts w:ascii="Arial" w:hAnsi="Arial" w:cs="Arial"/>
          <w:b w:val="0"/>
          <w:bCs/>
          <w:sz w:val="20"/>
        </w:rPr>
        <w:t>the</w:t>
      </w:r>
      <w:r>
        <w:rPr>
          <w:rFonts w:ascii="Arial" w:hAnsi="Arial" w:cs="Arial"/>
          <w:b w:val="0"/>
          <w:bCs/>
          <w:sz w:val="20"/>
        </w:rPr>
        <w:t xml:space="preserve"> opportunity to receive notifications for bids issued by the County and provides the County with up-to-date company contact information. </w:t>
      </w:r>
    </w:p>
    <w:p w14:paraId="7B8E6079" w14:textId="77777777" w:rsidR="00B568A8" w:rsidRDefault="00B568A8" w:rsidP="00B568A8">
      <w:pPr>
        <w:pStyle w:val="BodyText3"/>
        <w:ind w:left="720"/>
        <w:rPr>
          <w:rFonts w:ascii="Arial" w:hAnsi="Arial" w:cs="Arial"/>
          <w:b w:val="0"/>
          <w:bCs/>
          <w:sz w:val="20"/>
        </w:rPr>
      </w:pPr>
    </w:p>
    <w:p w14:paraId="2017F6FF" w14:textId="77777777" w:rsidR="00B568A8" w:rsidRDefault="00B568A8" w:rsidP="00B568A8">
      <w:pPr>
        <w:pStyle w:val="BodyText3"/>
        <w:ind w:left="720"/>
        <w:rPr>
          <w:rFonts w:ascii="Arial" w:hAnsi="Arial" w:cs="Arial"/>
          <w:b w:val="0"/>
          <w:bCs/>
          <w:sz w:val="20"/>
        </w:rPr>
      </w:pPr>
      <w:r>
        <w:rPr>
          <w:rFonts w:ascii="Arial" w:hAnsi="Arial" w:cs="Arial"/>
          <w:b w:val="0"/>
          <w:bCs/>
          <w:sz w:val="20"/>
        </w:rPr>
        <w:t>Provide your Dane County Vendor # in the Vendor Information section of the bid submission packet.</w:t>
      </w:r>
    </w:p>
    <w:p w14:paraId="526B63FC" w14:textId="77777777" w:rsidR="00B568A8" w:rsidRDefault="00B568A8" w:rsidP="00B568A8">
      <w:pPr>
        <w:tabs>
          <w:tab w:val="left" w:pos="-720"/>
        </w:tabs>
        <w:suppressAutoHyphens/>
        <w:ind w:left="720"/>
        <w:rPr>
          <w:rFonts w:ascii="Arial" w:hAnsi="Arial" w:cs="Arial"/>
          <w:sz w:val="20"/>
          <w:szCs w:val="20"/>
        </w:rPr>
      </w:pPr>
    </w:p>
    <w:p w14:paraId="7CE7A218" w14:textId="77777777" w:rsidR="00B568A8" w:rsidRPr="00EB2CD5" w:rsidRDefault="00B568A8" w:rsidP="00B568A8">
      <w:pPr>
        <w:tabs>
          <w:tab w:val="left" w:pos="-720"/>
        </w:tabs>
        <w:suppressAutoHyphens/>
        <w:ind w:left="720"/>
        <w:rPr>
          <w:rFonts w:ascii="Arial" w:hAnsi="Arial" w:cs="Arial"/>
          <w:sz w:val="20"/>
          <w:szCs w:val="20"/>
          <w:u w:val="single"/>
        </w:rPr>
      </w:pPr>
      <w:r w:rsidRPr="00EB2CD5">
        <w:rPr>
          <w:rFonts w:ascii="Arial" w:hAnsi="Arial" w:cs="Arial"/>
          <w:sz w:val="20"/>
          <w:szCs w:val="20"/>
          <w:u w:val="single"/>
        </w:rPr>
        <w:t>For Non-Registered Vendors:</w:t>
      </w:r>
    </w:p>
    <w:p w14:paraId="5D4273F8" w14:textId="77777777" w:rsidR="00B568A8" w:rsidRDefault="00B568A8" w:rsidP="00B568A8">
      <w:pPr>
        <w:tabs>
          <w:tab w:val="left" w:pos="-720"/>
        </w:tabs>
        <w:suppressAutoHyphens/>
        <w:ind w:left="720"/>
        <w:rPr>
          <w:rFonts w:ascii="Arial" w:hAnsi="Arial" w:cs="Arial"/>
          <w:sz w:val="20"/>
          <w:szCs w:val="20"/>
        </w:rPr>
      </w:pPr>
      <w:r>
        <w:rPr>
          <w:rFonts w:ascii="Arial" w:hAnsi="Arial" w:cs="Arial"/>
          <w:sz w:val="20"/>
          <w:szCs w:val="20"/>
        </w:rPr>
        <w:t xml:space="preserve">Complete vendor registration by visiting </w:t>
      </w:r>
      <w:hyperlink r:id="rId11" w:history="1">
        <w:r w:rsidRPr="00B568A8">
          <w:rPr>
            <w:rStyle w:val="Hyperlink"/>
            <w:rFonts w:ascii="Arial" w:hAnsi="Arial" w:cs="Arial"/>
            <w:sz w:val="20"/>
            <w:szCs w:val="20"/>
          </w:rPr>
          <w:t>www.danepurchasing.com</w:t>
        </w:r>
      </w:hyperlink>
      <w:r>
        <w:rPr>
          <w:rFonts w:ascii="Arial" w:hAnsi="Arial" w:cs="Arial"/>
          <w:sz w:val="20"/>
          <w:szCs w:val="20"/>
        </w:rPr>
        <w:t>. On the top menu bar, click Vendor Registration and then click Create Vendor Account. You will receive an email confirmation once your account is created and again when your vendor registration is complete. Retain your user name/email address and password for ease of re-registration in future years. Within 2-4 days of completing the registration, a vendor number will be assigned and emailed to you.</w:t>
      </w:r>
    </w:p>
    <w:p w14:paraId="5967D7AB" w14:textId="77777777" w:rsidR="00B568A8" w:rsidRDefault="00B568A8" w:rsidP="00B568A8">
      <w:pPr>
        <w:tabs>
          <w:tab w:val="left" w:pos="-720"/>
        </w:tabs>
        <w:suppressAutoHyphens/>
        <w:ind w:left="720"/>
        <w:rPr>
          <w:rFonts w:ascii="Arial" w:hAnsi="Arial" w:cs="Arial"/>
          <w:sz w:val="20"/>
          <w:szCs w:val="20"/>
        </w:rPr>
      </w:pPr>
    </w:p>
    <w:p w14:paraId="7FC9AE82" w14:textId="77777777" w:rsidR="00B568A8" w:rsidRPr="00EB2CD5" w:rsidRDefault="00B568A8" w:rsidP="00B568A8">
      <w:pPr>
        <w:tabs>
          <w:tab w:val="left" w:pos="-720"/>
        </w:tabs>
        <w:suppressAutoHyphens/>
        <w:ind w:left="720"/>
        <w:rPr>
          <w:rFonts w:ascii="Arial" w:hAnsi="Arial" w:cs="Arial"/>
          <w:sz w:val="20"/>
          <w:szCs w:val="20"/>
          <w:u w:val="single"/>
        </w:rPr>
      </w:pPr>
      <w:r w:rsidRPr="00EB2CD5">
        <w:rPr>
          <w:rFonts w:ascii="Arial" w:hAnsi="Arial" w:cs="Arial"/>
          <w:sz w:val="20"/>
          <w:szCs w:val="20"/>
          <w:u w:val="single"/>
        </w:rPr>
        <w:t>For Registered Vendors:</w:t>
      </w:r>
    </w:p>
    <w:p w14:paraId="7738A6F0" w14:textId="77777777" w:rsidR="00B568A8" w:rsidRDefault="00B568A8" w:rsidP="00B568A8">
      <w:pPr>
        <w:tabs>
          <w:tab w:val="left" w:pos="-720"/>
        </w:tabs>
        <w:suppressAutoHyphens/>
        <w:ind w:left="720"/>
        <w:rPr>
          <w:rFonts w:ascii="Arial" w:hAnsi="Arial" w:cs="Arial"/>
          <w:sz w:val="20"/>
          <w:szCs w:val="20"/>
        </w:rPr>
      </w:pPr>
      <w:r>
        <w:rPr>
          <w:rFonts w:ascii="Arial" w:hAnsi="Arial" w:cs="Arial"/>
          <w:sz w:val="20"/>
          <w:szCs w:val="20"/>
        </w:rPr>
        <w:t xml:space="preserve">Check to make sure your vendor information including commodity codes is up-to-date by signing into your account at </w:t>
      </w:r>
      <w:hyperlink r:id="rId12" w:history="1">
        <w:r w:rsidRPr="00B568A8">
          <w:rPr>
            <w:rStyle w:val="Hyperlink"/>
            <w:rFonts w:ascii="Arial" w:hAnsi="Arial" w:cs="Arial"/>
            <w:sz w:val="20"/>
            <w:szCs w:val="20"/>
          </w:rPr>
          <w:t>www.danepurchasing.com</w:t>
        </w:r>
      </w:hyperlink>
      <w:r>
        <w:rPr>
          <w:rFonts w:ascii="Arial" w:hAnsi="Arial" w:cs="Arial"/>
          <w:sz w:val="20"/>
          <w:szCs w:val="20"/>
        </w:rPr>
        <w:t>. On the top menu bar, click Vendor Registration and then click Vendor Log In.</w:t>
      </w:r>
    </w:p>
    <w:p w14:paraId="53692CD0" w14:textId="77777777" w:rsidR="00EF4FFD" w:rsidRPr="00F17E02" w:rsidRDefault="00EF4FFD" w:rsidP="00EF4FFD">
      <w:pPr>
        <w:rPr>
          <w:rFonts w:ascii="Arial" w:hAnsi="Arial" w:cs="Arial"/>
          <w:b/>
          <w:sz w:val="20"/>
          <w:szCs w:val="20"/>
        </w:rPr>
      </w:pPr>
    </w:p>
    <w:p w14:paraId="04E9097F" w14:textId="77777777" w:rsidR="00F17E02"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Local Purchasing Pr</w:t>
      </w:r>
      <w:r w:rsidR="00E60C7F">
        <w:rPr>
          <w:rFonts w:ascii="Arial" w:hAnsi="Arial" w:cs="Arial"/>
          <w:b/>
          <w:sz w:val="20"/>
          <w:szCs w:val="20"/>
          <w:u w:val="single"/>
        </w:rPr>
        <w:t>eference</w:t>
      </w:r>
      <w:r w:rsidRPr="00BD45B9">
        <w:rPr>
          <w:rFonts w:ascii="Arial" w:hAnsi="Arial" w:cs="Arial"/>
          <w:b/>
          <w:sz w:val="20"/>
          <w:szCs w:val="20"/>
          <w:u w:val="single"/>
        </w:rPr>
        <w:t>:</w:t>
      </w:r>
    </w:p>
    <w:p w14:paraId="7B1E101F" w14:textId="77777777" w:rsidR="00BB34E1" w:rsidRDefault="00BB34E1" w:rsidP="00BB34E1">
      <w:pPr>
        <w:ind w:left="720"/>
        <w:rPr>
          <w:rFonts w:ascii="Arial" w:hAnsi="Arial" w:cs="Arial"/>
          <w:sz w:val="20"/>
          <w:szCs w:val="22"/>
        </w:rPr>
      </w:pPr>
      <w:r>
        <w:rPr>
          <w:rFonts w:ascii="Arial" w:hAnsi="Arial" w:cs="Arial"/>
          <w:sz w:val="20"/>
          <w:szCs w:val="22"/>
        </w:rPr>
        <w:t>Under Dane County Ordinance 25.08(11)(c-e), a Locally Based and Owned Vendor, Locally Operated Vendor, or Non-Locally Operated Vendor may be invited to match the low bid if the low bid is offered by a vendor that is not identified as a Locally Based and Owned Vendor, Locally Operated Vendor, or Non-Locally Operated Vendor according to Dane County Ordinance requirements.</w:t>
      </w:r>
    </w:p>
    <w:p w14:paraId="4B5D5DF0" w14:textId="77777777" w:rsidR="00BB34E1" w:rsidRDefault="001A5B59" w:rsidP="00BB34E1">
      <w:pPr>
        <w:rPr>
          <w:rFonts w:ascii="Arial" w:hAnsi="Arial" w:cs="Arial"/>
          <w:b/>
          <w:sz w:val="20"/>
          <w:szCs w:val="20"/>
        </w:rPr>
      </w:pPr>
      <w:r>
        <w:rPr>
          <w:rFonts w:ascii="Arial" w:hAnsi="Arial" w:cs="Arial"/>
          <w:b/>
          <w:sz w:val="20"/>
          <w:szCs w:val="20"/>
        </w:rPr>
        <w:tab/>
      </w:r>
    </w:p>
    <w:p w14:paraId="57E99096" w14:textId="77777777" w:rsidR="001A5B59" w:rsidRDefault="001A5B59" w:rsidP="00BB34E1">
      <w:pPr>
        <w:rPr>
          <w:rFonts w:ascii="Arial" w:hAnsi="Arial" w:cs="Arial"/>
          <w:b/>
          <w:sz w:val="20"/>
          <w:szCs w:val="20"/>
        </w:rPr>
      </w:pPr>
      <w:r>
        <w:rPr>
          <w:rFonts w:ascii="Arial" w:hAnsi="Arial" w:cs="Arial"/>
          <w:b/>
          <w:sz w:val="20"/>
          <w:szCs w:val="20"/>
        </w:rPr>
        <w:tab/>
        <w:t>Locally Based and Owned Vendor Criteria</w:t>
      </w:r>
    </w:p>
    <w:p w14:paraId="365CA083" w14:textId="77777777" w:rsidR="001A5B59" w:rsidRPr="00FB43CD" w:rsidRDefault="001A5B59" w:rsidP="00AB3417">
      <w:pPr>
        <w:numPr>
          <w:ilvl w:val="0"/>
          <w:numId w:val="6"/>
        </w:numPr>
        <w:rPr>
          <w:rFonts w:ascii="Arial" w:hAnsi="Arial" w:cs="Arial"/>
          <w:sz w:val="20"/>
          <w:szCs w:val="22"/>
        </w:rPr>
      </w:pPr>
      <w:r w:rsidRPr="00FB43CD">
        <w:rPr>
          <w:rFonts w:ascii="Arial" w:hAnsi="Arial" w:cs="Arial"/>
          <w:sz w:val="20"/>
          <w:szCs w:val="22"/>
        </w:rPr>
        <w:t xml:space="preserve">Your business or corporate headquarters is physically located in Dane County </w:t>
      </w:r>
      <w:r w:rsidRPr="00FB43CD">
        <w:rPr>
          <w:rFonts w:ascii="Arial" w:hAnsi="Arial" w:cs="Arial"/>
          <w:sz w:val="20"/>
          <w:szCs w:val="22"/>
          <w:u w:val="single"/>
        </w:rPr>
        <w:t>and</w:t>
      </w:r>
      <w:r w:rsidRPr="00FB43CD">
        <w:rPr>
          <w:rFonts w:ascii="Arial" w:hAnsi="Arial" w:cs="Arial"/>
          <w:sz w:val="20"/>
          <w:szCs w:val="22"/>
        </w:rPr>
        <w:t>;</w:t>
      </w:r>
    </w:p>
    <w:p w14:paraId="1A868926" w14:textId="77777777" w:rsidR="001A5B59" w:rsidRDefault="001A5B59" w:rsidP="00AB3417">
      <w:pPr>
        <w:numPr>
          <w:ilvl w:val="0"/>
          <w:numId w:val="6"/>
        </w:numPr>
        <w:rPr>
          <w:rFonts w:ascii="Arial" w:hAnsi="Arial" w:cs="Arial"/>
          <w:sz w:val="20"/>
          <w:szCs w:val="22"/>
        </w:rPr>
      </w:pPr>
      <w:r w:rsidRPr="00FB43CD">
        <w:rPr>
          <w:rFonts w:ascii="Arial" w:hAnsi="Arial" w:cs="Arial"/>
          <w:sz w:val="20"/>
          <w:szCs w:val="22"/>
        </w:rPr>
        <w:t xml:space="preserve">Your business owners or shareholders totaling more than 50% of ownership live in Dane County </w:t>
      </w:r>
      <w:r w:rsidRPr="00FB43CD">
        <w:rPr>
          <w:rFonts w:ascii="Arial" w:hAnsi="Arial" w:cs="Arial"/>
          <w:sz w:val="20"/>
          <w:szCs w:val="22"/>
          <w:u w:val="single"/>
        </w:rPr>
        <w:t>and</w:t>
      </w:r>
      <w:r w:rsidRPr="00FB43CD">
        <w:rPr>
          <w:rFonts w:ascii="Arial" w:hAnsi="Arial" w:cs="Arial"/>
          <w:sz w:val="20"/>
          <w:szCs w:val="22"/>
        </w:rPr>
        <w:t>;</w:t>
      </w:r>
    </w:p>
    <w:p w14:paraId="36483C30" w14:textId="77777777" w:rsidR="001A5B59" w:rsidRDefault="001A5B59" w:rsidP="00AB3417">
      <w:pPr>
        <w:numPr>
          <w:ilvl w:val="0"/>
          <w:numId w:val="6"/>
        </w:numPr>
        <w:rPr>
          <w:rFonts w:ascii="Arial" w:hAnsi="Arial" w:cs="Arial"/>
          <w:sz w:val="20"/>
          <w:szCs w:val="22"/>
        </w:rPr>
      </w:pPr>
      <w:r>
        <w:rPr>
          <w:rFonts w:ascii="Arial" w:hAnsi="Arial" w:cs="Arial"/>
          <w:sz w:val="20"/>
          <w:szCs w:val="22"/>
        </w:rPr>
        <w:t>Your business is registered and authorized to do business in the State of Wisconsin.</w:t>
      </w:r>
    </w:p>
    <w:p w14:paraId="0C39DEEC" w14:textId="77777777" w:rsidR="001A5B59" w:rsidRDefault="001A5B59" w:rsidP="00BB34E1">
      <w:pPr>
        <w:rPr>
          <w:rFonts w:ascii="Arial" w:hAnsi="Arial" w:cs="Arial"/>
          <w:b/>
          <w:sz w:val="20"/>
          <w:szCs w:val="20"/>
        </w:rPr>
      </w:pPr>
    </w:p>
    <w:p w14:paraId="2329C347" w14:textId="77777777" w:rsidR="001A5B59" w:rsidRDefault="001A5B59" w:rsidP="00BB34E1">
      <w:pPr>
        <w:rPr>
          <w:rFonts w:ascii="Arial" w:hAnsi="Arial" w:cs="Arial"/>
          <w:b/>
          <w:sz w:val="20"/>
          <w:szCs w:val="20"/>
        </w:rPr>
      </w:pPr>
      <w:r>
        <w:rPr>
          <w:rFonts w:ascii="Arial" w:hAnsi="Arial" w:cs="Arial"/>
          <w:b/>
          <w:sz w:val="20"/>
          <w:szCs w:val="20"/>
        </w:rPr>
        <w:tab/>
        <w:t>Locally Operated Vendor Criteria</w:t>
      </w:r>
    </w:p>
    <w:p w14:paraId="14352F78" w14:textId="77777777" w:rsidR="001A5B59" w:rsidRPr="00FB43CD" w:rsidRDefault="001A5B59" w:rsidP="00AB3417">
      <w:pPr>
        <w:numPr>
          <w:ilvl w:val="0"/>
          <w:numId w:val="5"/>
        </w:numPr>
        <w:rPr>
          <w:rFonts w:ascii="Arial" w:hAnsi="Arial" w:cs="Arial"/>
          <w:sz w:val="20"/>
          <w:szCs w:val="22"/>
        </w:rPr>
      </w:pPr>
      <w:r w:rsidRPr="00FB43CD">
        <w:rPr>
          <w:rFonts w:ascii="Arial" w:hAnsi="Arial" w:cs="Arial"/>
          <w:sz w:val="20"/>
          <w:szCs w:val="22"/>
        </w:rPr>
        <w:t xml:space="preserve">Your business is registered and authorized to do business in the State of Wisconsin </w:t>
      </w:r>
      <w:r w:rsidRPr="00A30AEE">
        <w:rPr>
          <w:rFonts w:ascii="Arial" w:hAnsi="Arial" w:cs="Arial"/>
          <w:sz w:val="20"/>
          <w:szCs w:val="22"/>
          <w:u w:val="single"/>
        </w:rPr>
        <w:t>and;</w:t>
      </w:r>
    </w:p>
    <w:p w14:paraId="576ADCAB" w14:textId="77777777" w:rsidR="001A5B59" w:rsidRDefault="001A5B59" w:rsidP="00AB3417">
      <w:pPr>
        <w:numPr>
          <w:ilvl w:val="0"/>
          <w:numId w:val="5"/>
        </w:numPr>
        <w:rPr>
          <w:rFonts w:ascii="Arial" w:hAnsi="Arial" w:cs="Arial"/>
          <w:sz w:val="20"/>
          <w:szCs w:val="22"/>
        </w:rPr>
      </w:pPr>
      <w:r w:rsidRPr="00FB43CD">
        <w:rPr>
          <w:rFonts w:ascii="Arial" w:hAnsi="Arial" w:cs="Arial"/>
          <w:sz w:val="20"/>
          <w:szCs w:val="22"/>
        </w:rPr>
        <w:t>Your business has an established place of business within Dane County.</w:t>
      </w:r>
    </w:p>
    <w:p w14:paraId="39A0704D" w14:textId="77777777" w:rsidR="001A5B59" w:rsidRPr="001A5B59" w:rsidRDefault="001A5B59" w:rsidP="00AB3417">
      <w:pPr>
        <w:numPr>
          <w:ilvl w:val="2"/>
          <w:numId w:val="1"/>
        </w:numPr>
        <w:rPr>
          <w:rFonts w:ascii="Arial" w:hAnsi="Arial" w:cs="Arial"/>
          <w:sz w:val="20"/>
          <w:szCs w:val="22"/>
        </w:rPr>
      </w:pPr>
      <w:r w:rsidRPr="001A5B59">
        <w:rPr>
          <w:rFonts w:ascii="Arial" w:hAnsi="Arial" w:cs="Arial"/>
          <w:sz w:val="20"/>
          <w:szCs w:val="22"/>
        </w:rPr>
        <w:t>A post office box address does not qualify a vendor as a Locally Operated Vendor.</w:t>
      </w:r>
    </w:p>
    <w:p w14:paraId="5B010E31" w14:textId="77777777" w:rsidR="008427E8" w:rsidRDefault="008427E8" w:rsidP="00BB34E1">
      <w:pPr>
        <w:rPr>
          <w:rFonts w:ascii="Arial" w:hAnsi="Arial" w:cs="Arial"/>
          <w:b/>
          <w:sz w:val="20"/>
          <w:szCs w:val="20"/>
        </w:rPr>
      </w:pPr>
    </w:p>
    <w:p w14:paraId="528A4DEF" w14:textId="77777777" w:rsidR="001A5B59" w:rsidRDefault="001A5B59" w:rsidP="00BB34E1">
      <w:pPr>
        <w:rPr>
          <w:rFonts w:ascii="Arial" w:hAnsi="Arial" w:cs="Arial"/>
          <w:b/>
          <w:sz w:val="20"/>
          <w:szCs w:val="20"/>
        </w:rPr>
      </w:pPr>
      <w:r>
        <w:rPr>
          <w:rFonts w:ascii="Arial" w:hAnsi="Arial" w:cs="Arial"/>
          <w:b/>
          <w:sz w:val="20"/>
          <w:szCs w:val="20"/>
        </w:rPr>
        <w:tab/>
        <w:t>Non-Locally Operated Vendor Criteria</w:t>
      </w:r>
    </w:p>
    <w:p w14:paraId="1EDCA564" w14:textId="77777777" w:rsidR="008427E8" w:rsidRPr="00FB43CD" w:rsidRDefault="008427E8" w:rsidP="00AB3417">
      <w:pPr>
        <w:numPr>
          <w:ilvl w:val="0"/>
          <w:numId w:val="7"/>
        </w:numPr>
        <w:rPr>
          <w:rFonts w:ascii="Arial" w:hAnsi="Arial" w:cs="Arial"/>
          <w:sz w:val="20"/>
          <w:szCs w:val="22"/>
        </w:rPr>
      </w:pPr>
      <w:r w:rsidRPr="00FB43CD">
        <w:rPr>
          <w:rFonts w:ascii="Arial" w:hAnsi="Arial" w:cs="Arial"/>
          <w:sz w:val="20"/>
          <w:szCs w:val="22"/>
        </w:rPr>
        <w:t xml:space="preserve">Your business is registered and authorized to do business in the State of Wisconsin </w:t>
      </w:r>
      <w:r w:rsidRPr="00A30AEE">
        <w:rPr>
          <w:rFonts w:ascii="Arial" w:hAnsi="Arial" w:cs="Arial"/>
          <w:sz w:val="20"/>
          <w:szCs w:val="22"/>
          <w:u w:val="single"/>
        </w:rPr>
        <w:t>and;</w:t>
      </w:r>
    </w:p>
    <w:p w14:paraId="11C19F75" w14:textId="77777777" w:rsidR="008427E8" w:rsidRPr="008427E8" w:rsidRDefault="008427E8" w:rsidP="00AB3417">
      <w:pPr>
        <w:numPr>
          <w:ilvl w:val="0"/>
          <w:numId w:val="7"/>
        </w:numPr>
        <w:rPr>
          <w:rFonts w:ascii="Arial" w:hAnsi="Arial" w:cs="Arial"/>
          <w:sz w:val="20"/>
          <w:szCs w:val="20"/>
        </w:rPr>
      </w:pPr>
      <w:r w:rsidRPr="008427E8">
        <w:rPr>
          <w:rFonts w:ascii="Arial" w:hAnsi="Arial" w:cs="Arial"/>
          <w:sz w:val="20"/>
          <w:szCs w:val="22"/>
        </w:rPr>
        <w:t>Your business has an established place of business in one of the following Wisconsin Counties: Columbia, Dodge, Green, Iowa, Jefferson, Rock, or Sauk.</w:t>
      </w:r>
    </w:p>
    <w:p w14:paraId="4C0F12D6" w14:textId="77777777" w:rsidR="001A5B59" w:rsidRPr="008427E8" w:rsidRDefault="008427E8" w:rsidP="00AB3417">
      <w:pPr>
        <w:numPr>
          <w:ilvl w:val="1"/>
          <w:numId w:val="7"/>
        </w:numPr>
        <w:rPr>
          <w:rFonts w:ascii="Arial" w:hAnsi="Arial" w:cs="Arial"/>
          <w:sz w:val="20"/>
          <w:szCs w:val="20"/>
        </w:rPr>
      </w:pPr>
      <w:r w:rsidRPr="008427E8">
        <w:rPr>
          <w:rFonts w:ascii="Arial" w:hAnsi="Arial" w:cs="Arial"/>
          <w:sz w:val="20"/>
          <w:szCs w:val="22"/>
        </w:rPr>
        <w:t>A post office box address does not qualify a vendor as a Non-Locally Operated Vendor.</w:t>
      </w:r>
    </w:p>
    <w:p w14:paraId="79527295" w14:textId="77777777" w:rsidR="00C22949" w:rsidRDefault="00C22949" w:rsidP="00BB34E1">
      <w:pPr>
        <w:ind w:left="720"/>
        <w:rPr>
          <w:rFonts w:ascii="Arial" w:hAnsi="Arial" w:cs="Arial"/>
          <w:b/>
          <w:sz w:val="20"/>
          <w:szCs w:val="22"/>
        </w:rPr>
      </w:pPr>
    </w:p>
    <w:p w14:paraId="6B02ABF9" w14:textId="77777777" w:rsidR="00B568A8" w:rsidRDefault="00B568A8" w:rsidP="00BB34E1">
      <w:pPr>
        <w:ind w:left="720"/>
        <w:rPr>
          <w:rFonts w:ascii="Arial" w:hAnsi="Arial" w:cs="Arial"/>
          <w:b/>
          <w:sz w:val="20"/>
          <w:szCs w:val="22"/>
        </w:rPr>
      </w:pPr>
    </w:p>
    <w:p w14:paraId="608C5462" w14:textId="77777777" w:rsidR="00B568A8" w:rsidRDefault="00B568A8" w:rsidP="00BB34E1">
      <w:pPr>
        <w:ind w:left="720"/>
        <w:rPr>
          <w:rFonts w:ascii="Arial" w:hAnsi="Arial" w:cs="Arial"/>
          <w:b/>
          <w:sz w:val="20"/>
          <w:szCs w:val="22"/>
        </w:rPr>
      </w:pPr>
    </w:p>
    <w:p w14:paraId="028E2738" w14:textId="77777777" w:rsidR="00B568A8" w:rsidRDefault="00B568A8" w:rsidP="00BB34E1">
      <w:pPr>
        <w:ind w:left="720"/>
        <w:rPr>
          <w:rFonts w:ascii="Arial" w:hAnsi="Arial" w:cs="Arial"/>
          <w:b/>
          <w:sz w:val="20"/>
          <w:szCs w:val="22"/>
        </w:rPr>
      </w:pPr>
    </w:p>
    <w:p w14:paraId="22834D3D" w14:textId="77777777" w:rsidR="00BB34E1" w:rsidRDefault="00E60C7F" w:rsidP="00BB34E1">
      <w:pPr>
        <w:ind w:left="720"/>
        <w:rPr>
          <w:rFonts w:ascii="Arial" w:hAnsi="Arial" w:cs="Arial"/>
          <w:b/>
          <w:sz w:val="20"/>
          <w:szCs w:val="22"/>
        </w:rPr>
      </w:pPr>
      <w:r>
        <w:rPr>
          <w:rFonts w:ascii="Arial" w:hAnsi="Arial" w:cs="Arial"/>
          <w:b/>
          <w:sz w:val="20"/>
          <w:szCs w:val="22"/>
        </w:rPr>
        <w:lastRenderedPageBreak/>
        <w:t xml:space="preserve">Local Purchasing Preference </w:t>
      </w:r>
      <w:r w:rsidR="00BB34E1">
        <w:rPr>
          <w:rFonts w:ascii="Arial" w:hAnsi="Arial" w:cs="Arial"/>
          <w:b/>
          <w:sz w:val="20"/>
          <w:szCs w:val="22"/>
        </w:rPr>
        <w:t>Order of Events:</w:t>
      </w:r>
    </w:p>
    <w:p w14:paraId="2236D1FD" w14:textId="77777777" w:rsidR="00BB34E1" w:rsidRDefault="00BB34E1" w:rsidP="00BB34E1">
      <w:pPr>
        <w:ind w:firstLine="720"/>
        <w:rPr>
          <w:rFonts w:ascii="Arial" w:hAnsi="Arial" w:cs="Arial"/>
          <w:sz w:val="20"/>
          <w:szCs w:val="22"/>
          <w:u w:val="single"/>
        </w:rPr>
      </w:pPr>
      <w:r>
        <w:rPr>
          <w:rFonts w:ascii="Arial" w:hAnsi="Arial" w:cs="Arial"/>
          <w:sz w:val="20"/>
          <w:szCs w:val="22"/>
          <w:u w:val="single"/>
        </w:rPr>
        <w:t>Locally Based and Owned Vendors:</w:t>
      </w:r>
    </w:p>
    <w:p w14:paraId="2C22A390" w14:textId="77777777" w:rsidR="00BB34E1" w:rsidRDefault="00BB34E1" w:rsidP="00AB3417">
      <w:pPr>
        <w:numPr>
          <w:ilvl w:val="0"/>
          <w:numId w:val="3"/>
        </w:numPr>
        <w:rPr>
          <w:rFonts w:ascii="Arial" w:hAnsi="Arial" w:cs="Arial"/>
          <w:sz w:val="20"/>
          <w:szCs w:val="22"/>
        </w:rPr>
      </w:pPr>
      <w:r>
        <w:rPr>
          <w:rFonts w:ascii="Arial" w:hAnsi="Arial" w:cs="Arial"/>
          <w:sz w:val="20"/>
          <w:szCs w:val="22"/>
        </w:rPr>
        <w:t xml:space="preserve">When bids are reviewed, the County will determine if a Locally Based and Owned Vendor responding to the bid is the low bidder. If a Locally Based and Owned Vendor is the low bidder, they will be awarded the bid. </w:t>
      </w:r>
    </w:p>
    <w:p w14:paraId="47E99E2F" w14:textId="77777777" w:rsidR="00BB34E1" w:rsidRDefault="00BB34E1" w:rsidP="00AB3417">
      <w:pPr>
        <w:numPr>
          <w:ilvl w:val="0"/>
          <w:numId w:val="3"/>
        </w:numPr>
        <w:rPr>
          <w:rFonts w:ascii="Arial" w:hAnsi="Arial" w:cs="Arial"/>
          <w:sz w:val="20"/>
          <w:szCs w:val="22"/>
        </w:rPr>
      </w:pPr>
      <w:r>
        <w:rPr>
          <w:rFonts w:ascii="Arial" w:hAnsi="Arial" w:cs="Arial"/>
          <w:sz w:val="20"/>
          <w:szCs w:val="22"/>
        </w:rPr>
        <w:t>If a Locally Based and Owned Vendor is not the low bidder but is within 15% of the low bid, the County will contact the Locally Based and Owned Vendor and provide that vendor the option of matching the low bid price.</w:t>
      </w:r>
    </w:p>
    <w:p w14:paraId="686646DD" w14:textId="77777777" w:rsidR="00BB34E1" w:rsidRDefault="00BB34E1" w:rsidP="00AB3417">
      <w:pPr>
        <w:numPr>
          <w:ilvl w:val="0"/>
          <w:numId w:val="3"/>
        </w:numPr>
        <w:rPr>
          <w:rFonts w:ascii="Arial" w:hAnsi="Arial" w:cs="Arial"/>
          <w:sz w:val="20"/>
          <w:szCs w:val="22"/>
        </w:rPr>
      </w:pPr>
      <w:r>
        <w:rPr>
          <w:rFonts w:ascii="Arial" w:hAnsi="Arial" w:cs="Arial"/>
          <w:sz w:val="20"/>
          <w:szCs w:val="22"/>
        </w:rPr>
        <w:t>If no Locally Based and Owned Vendors are among the responding bidders, or the Locally Based and Owned Vendor declines to match the low bid, then the County will determine if a Locally Operated Vendor has responded to the bid.</w:t>
      </w:r>
    </w:p>
    <w:p w14:paraId="36B98BAA" w14:textId="77777777" w:rsidR="00BB34E1" w:rsidRDefault="00BB34E1" w:rsidP="00BB34E1">
      <w:pPr>
        <w:rPr>
          <w:rFonts w:ascii="Arial" w:hAnsi="Arial" w:cs="Arial"/>
          <w:sz w:val="20"/>
          <w:szCs w:val="22"/>
          <w:u w:val="single"/>
        </w:rPr>
      </w:pPr>
    </w:p>
    <w:p w14:paraId="072FCA82" w14:textId="77777777" w:rsidR="00BB34E1" w:rsidRDefault="00BB34E1" w:rsidP="00BB34E1">
      <w:pPr>
        <w:ind w:left="720"/>
        <w:rPr>
          <w:rFonts w:ascii="Arial" w:hAnsi="Arial" w:cs="Arial"/>
          <w:sz w:val="20"/>
          <w:szCs w:val="22"/>
          <w:u w:val="single"/>
        </w:rPr>
      </w:pPr>
      <w:r>
        <w:rPr>
          <w:rFonts w:ascii="Arial" w:hAnsi="Arial" w:cs="Arial"/>
          <w:sz w:val="20"/>
          <w:szCs w:val="22"/>
          <w:u w:val="single"/>
        </w:rPr>
        <w:t>Locally Operated Vendors:</w:t>
      </w:r>
    </w:p>
    <w:p w14:paraId="4F789738" w14:textId="77777777" w:rsidR="00BB34E1" w:rsidRDefault="00BB34E1" w:rsidP="00AB3417">
      <w:pPr>
        <w:numPr>
          <w:ilvl w:val="0"/>
          <w:numId w:val="3"/>
        </w:numPr>
        <w:rPr>
          <w:rFonts w:ascii="Arial" w:hAnsi="Arial" w:cs="Arial"/>
          <w:sz w:val="20"/>
          <w:szCs w:val="22"/>
        </w:rPr>
      </w:pPr>
      <w:r>
        <w:rPr>
          <w:rFonts w:ascii="Arial" w:hAnsi="Arial" w:cs="Arial"/>
          <w:sz w:val="20"/>
          <w:szCs w:val="22"/>
        </w:rPr>
        <w:t>If a Locally Operated Vendor is within 10% of the low bid, the County will contact the Locally Operated Vendor and provide that vendor the option of matching the low bid price.</w:t>
      </w:r>
    </w:p>
    <w:p w14:paraId="604E2FCF" w14:textId="77777777" w:rsidR="00BB34E1" w:rsidRDefault="00BB34E1" w:rsidP="00AB3417">
      <w:pPr>
        <w:numPr>
          <w:ilvl w:val="0"/>
          <w:numId w:val="3"/>
        </w:numPr>
        <w:rPr>
          <w:rFonts w:ascii="Arial" w:hAnsi="Arial" w:cs="Arial"/>
          <w:sz w:val="20"/>
          <w:szCs w:val="22"/>
        </w:rPr>
      </w:pPr>
      <w:r>
        <w:rPr>
          <w:rFonts w:ascii="Arial" w:hAnsi="Arial" w:cs="Arial"/>
          <w:sz w:val="20"/>
          <w:szCs w:val="22"/>
        </w:rPr>
        <w:t>If no Locally Operated Vendors are among the responding bidders, or the Locally Operated Vendor declines to match the low bid, then the County will determine if a Non-Locally Operated Vendor has responded to the bid.</w:t>
      </w:r>
    </w:p>
    <w:p w14:paraId="328D0AB1" w14:textId="77777777" w:rsidR="00BB34E1" w:rsidRDefault="00BB34E1" w:rsidP="00BB34E1">
      <w:pPr>
        <w:rPr>
          <w:rFonts w:ascii="Arial" w:hAnsi="Arial" w:cs="Arial"/>
          <w:sz w:val="20"/>
          <w:szCs w:val="22"/>
        </w:rPr>
      </w:pPr>
    </w:p>
    <w:p w14:paraId="67DFF0C1" w14:textId="77777777" w:rsidR="00BB34E1" w:rsidRDefault="00BB34E1" w:rsidP="00BB34E1">
      <w:pPr>
        <w:ind w:left="720"/>
        <w:rPr>
          <w:rFonts w:ascii="Arial" w:hAnsi="Arial" w:cs="Arial"/>
          <w:sz w:val="20"/>
          <w:szCs w:val="22"/>
          <w:u w:val="single"/>
        </w:rPr>
      </w:pPr>
      <w:r>
        <w:rPr>
          <w:rFonts w:ascii="Arial" w:hAnsi="Arial" w:cs="Arial"/>
          <w:sz w:val="20"/>
          <w:szCs w:val="22"/>
          <w:u w:val="single"/>
        </w:rPr>
        <w:t>Non-Locally Operated Vendors:</w:t>
      </w:r>
    </w:p>
    <w:p w14:paraId="15240EC2" w14:textId="77777777" w:rsidR="00BB34E1" w:rsidRDefault="00BB34E1" w:rsidP="00AB3417">
      <w:pPr>
        <w:numPr>
          <w:ilvl w:val="0"/>
          <w:numId w:val="3"/>
        </w:numPr>
        <w:rPr>
          <w:rFonts w:ascii="Arial" w:hAnsi="Arial" w:cs="Arial"/>
          <w:sz w:val="20"/>
          <w:szCs w:val="22"/>
        </w:rPr>
      </w:pPr>
      <w:r>
        <w:rPr>
          <w:rFonts w:ascii="Arial" w:hAnsi="Arial" w:cs="Arial"/>
          <w:sz w:val="20"/>
          <w:szCs w:val="22"/>
        </w:rPr>
        <w:t>If a Non-Locally Operated Vendor is within 5% of the low bid, the County will contact the Non-Locally Operated Vendor and provide that vendor the option of matching the low bid price.</w:t>
      </w:r>
    </w:p>
    <w:p w14:paraId="2356D882" w14:textId="77777777" w:rsidR="00BB34E1" w:rsidRDefault="00BB34E1" w:rsidP="00AB3417">
      <w:pPr>
        <w:numPr>
          <w:ilvl w:val="0"/>
          <w:numId w:val="3"/>
        </w:numPr>
        <w:rPr>
          <w:rFonts w:ascii="Arial" w:hAnsi="Arial" w:cs="Arial"/>
          <w:sz w:val="20"/>
          <w:szCs w:val="22"/>
        </w:rPr>
      </w:pPr>
      <w:r>
        <w:rPr>
          <w:rFonts w:ascii="Arial" w:hAnsi="Arial" w:cs="Arial"/>
          <w:sz w:val="20"/>
          <w:szCs w:val="22"/>
        </w:rPr>
        <w:t>If no Non-Locally Operated Vendors are among the responding bidders, or the Non-Locally Operated Vendor declines to match the low bid, then the County will award the bid to the low bidder without regard to the location of the vendor.</w:t>
      </w:r>
    </w:p>
    <w:p w14:paraId="55BCB743" w14:textId="77777777" w:rsidR="00EF4FFD" w:rsidRPr="00F17E02" w:rsidRDefault="00EF4FFD" w:rsidP="00EF4FFD">
      <w:pPr>
        <w:rPr>
          <w:rFonts w:ascii="Arial" w:hAnsi="Arial" w:cs="Arial"/>
          <w:b/>
          <w:sz w:val="20"/>
          <w:szCs w:val="20"/>
        </w:rPr>
      </w:pPr>
    </w:p>
    <w:p w14:paraId="43CF5C7B" w14:textId="77777777" w:rsidR="00F17E02" w:rsidRPr="00BD45B9" w:rsidRDefault="003D3C44" w:rsidP="00AB3417">
      <w:pPr>
        <w:numPr>
          <w:ilvl w:val="0"/>
          <w:numId w:val="2"/>
        </w:numPr>
        <w:rPr>
          <w:rFonts w:ascii="Arial" w:hAnsi="Arial" w:cs="Arial"/>
          <w:b/>
          <w:sz w:val="20"/>
          <w:szCs w:val="20"/>
          <w:u w:val="single"/>
        </w:rPr>
      </w:pPr>
      <w:r>
        <w:rPr>
          <w:rFonts w:ascii="Arial" w:hAnsi="Arial" w:cs="Arial"/>
          <w:b/>
          <w:sz w:val="20"/>
          <w:szCs w:val="20"/>
          <w:u w:val="single"/>
        </w:rPr>
        <w:t>Local Content Preference</w:t>
      </w:r>
      <w:r w:rsidR="00F17E02" w:rsidRPr="00BD45B9">
        <w:rPr>
          <w:rFonts w:ascii="Arial" w:hAnsi="Arial" w:cs="Arial"/>
          <w:b/>
          <w:sz w:val="20"/>
          <w:szCs w:val="20"/>
          <w:u w:val="single"/>
        </w:rPr>
        <w:t>:</w:t>
      </w:r>
    </w:p>
    <w:p w14:paraId="051BBE0B" w14:textId="77777777" w:rsidR="00BB34E1" w:rsidRDefault="00BB34E1" w:rsidP="00344672">
      <w:pPr>
        <w:ind w:left="720"/>
        <w:rPr>
          <w:rFonts w:ascii="Arial" w:hAnsi="Arial" w:cs="Arial"/>
          <w:sz w:val="20"/>
          <w:szCs w:val="20"/>
        </w:rPr>
      </w:pPr>
      <w:r w:rsidRPr="00BB34E1">
        <w:rPr>
          <w:rFonts w:ascii="Arial" w:hAnsi="Arial" w:cs="Arial"/>
          <w:sz w:val="20"/>
          <w:szCs w:val="20"/>
        </w:rPr>
        <w:t xml:space="preserve">Under Dane County Ordinance 25.08(4)(f-j), bidders offering goods made in Dane County, its surrounding counties, or the State of Wisconsin receive a price preference on sealed bid solicitations.  Bids are first </w:t>
      </w:r>
      <w:r>
        <w:rPr>
          <w:rFonts w:ascii="Arial" w:hAnsi="Arial" w:cs="Arial"/>
          <w:sz w:val="20"/>
          <w:szCs w:val="20"/>
        </w:rPr>
        <w:t xml:space="preserve">evaluated to determine if any bidders are offering products that qualify as Dane County-Made Goods, Regionally-Made Goods, or Wisconsin-Made Goods.  </w:t>
      </w:r>
    </w:p>
    <w:p w14:paraId="145659EE" w14:textId="77777777" w:rsidR="00BB34E1" w:rsidRDefault="00BB34E1" w:rsidP="00344672">
      <w:pPr>
        <w:ind w:left="720"/>
        <w:rPr>
          <w:rFonts w:ascii="Arial" w:hAnsi="Arial" w:cs="Arial"/>
          <w:sz w:val="20"/>
          <w:szCs w:val="20"/>
        </w:rPr>
      </w:pPr>
    </w:p>
    <w:p w14:paraId="4FC4C033" w14:textId="77777777" w:rsidR="00A30AEE" w:rsidRPr="00A30AEE" w:rsidRDefault="00A30AEE" w:rsidP="00344672">
      <w:pPr>
        <w:ind w:left="720"/>
        <w:rPr>
          <w:rFonts w:ascii="Arial" w:hAnsi="Arial" w:cs="Arial"/>
          <w:b/>
          <w:sz w:val="20"/>
          <w:szCs w:val="20"/>
        </w:rPr>
      </w:pPr>
      <w:r w:rsidRPr="00A30AEE">
        <w:rPr>
          <w:rFonts w:ascii="Arial" w:hAnsi="Arial" w:cs="Arial"/>
          <w:b/>
          <w:sz w:val="20"/>
          <w:szCs w:val="20"/>
        </w:rPr>
        <w:t>Dane County Made Criteria</w:t>
      </w:r>
    </w:p>
    <w:p w14:paraId="4A0E3BF8" w14:textId="77777777" w:rsidR="00A30AEE" w:rsidRPr="00A30AEE" w:rsidRDefault="00A30AEE" w:rsidP="00AB3417">
      <w:pPr>
        <w:numPr>
          <w:ilvl w:val="0"/>
          <w:numId w:val="8"/>
        </w:numPr>
        <w:rPr>
          <w:rFonts w:ascii="Arial" w:hAnsi="Arial" w:cs="Arial"/>
          <w:sz w:val="20"/>
          <w:szCs w:val="20"/>
        </w:rPr>
      </w:pPr>
      <w:r>
        <w:rPr>
          <w:rFonts w:ascii="Arial" w:hAnsi="Arial" w:cs="Arial"/>
          <w:sz w:val="20"/>
          <w:szCs w:val="20"/>
        </w:rPr>
        <w:t xml:space="preserve">An article that is manufactured, mined, produced or grown in Dane County </w:t>
      </w:r>
      <w:r w:rsidRPr="00A30AEE">
        <w:rPr>
          <w:rFonts w:ascii="Arial" w:hAnsi="Arial" w:cs="Arial"/>
          <w:sz w:val="20"/>
          <w:szCs w:val="20"/>
          <w:u w:val="single"/>
        </w:rPr>
        <w:t>and;</w:t>
      </w:r>
    </w:p>
    <w:p w14:paraId="1F1F71F6" w14:textId="77777777" w:rsidR="00A30AEE" w:rsidRDefault="00A30AEE" w:rsidP="00AB3417">
      <w:pPr>
        <w:numPr>
          <w:ilvl w:val="0"/>
          <w:numId w:val="8"/>
        </w:numPr>
        <w:rPr>
          <w:rFonts w:ascii="Arial" w:hAnsi="Arial" w:cs="Arial"/>
          <w:sz w:val="20"/>
          <w:szCs w:val="20"/>
        </w:rPr>
      </w:pPr>
      <w:r>
        <w:rPr>
          <w:rFonts w:ascii="Arial" w:hAnsi="Arial" w:cs="Arial"/>
          <w:sz w:val="20"/>
          <w:szCs w:val="20"/>
        </w:rPr>
        <w:t>Over 50% of the total cost of its components are made in Dane County.</w:t>
      </w:r>
    </w:p>
    <w:p w14:paraId="1463AE2E" w14:textId="77777777" w:rsidR="00A30AEE" w:rsidRDefault="00A30AEE" w:rsidP="00AB3417">
      <w:pPr>
        <w:numPr>
          <w:ilvl w:val="1"/>
          <w:numId w:val="8"/>
        </w:numPr>
        <w:rPr>
          <w:rFonts w:ascii="Arial" w:hAnsi="Arial" w:cs="Arial"/>
          <w:sz w:val="20"/>
          <w:szCs w:val="20"/>
        </w:rPr>
      </w:pPr>
      <w:r>
        <w:rPr>
          <w:rFonts w:ascii="Arial" w:hAnsi="Arial" w:cs="Arial"/>
          <w:sz w:val="20"/>
          <w:szCs w:val="20"/>
        </w:rPr>
        <w:t>“Component”, as referenced above, means an article, materials, or supply incorporated directly into a finished product.</w:t>
      </w:r>
    </w:p>
    <w:p w14:paraId="4F1DDCF2" w14:textId="77777777" w:rsidR="00A30AEE" w:rsidRDefault="00A30AEE" w:rsidP="00A30AEE">
      <w:pPr>
        <w:rPr>
          <w:rFonts w:ascii="Arial" w:hAnsi="Arial" w:cs="Arial"/>
          <w:sz w:val="20"/>
          <w:szCs w:val="20"/>
        </w:rPr>
      </w:pPr>
    </w:p>
    <w:p w14:paraId="47B21FA2" w14:textId="77777777" w:rsidR="00A30AEE" w:rsidRPr="00A30AEE" w:rsidRDefault="00A30AEE" w:rsidP="00A30AEE">
      <w:pPr>
        <w:ind w:left="720"/>
        <w:rPr>
          <w:rFonts w:ascii="Arial" w:hAnsi="Arial" w:cs="Arial"/>
          <w:b/>
          <w:sz w:val="20"/>
          <w:szCs w:val="20"/>
        </w:rPr>
      </w:pPr>
      <w:r>
        <w:rPr>
          <w:rFonts w:ascii="Arial" w:hAnsi="Arial" w:cs="Arial"/>
          <w:b/>
          <w:sz w:val="20"/>
          <w:szCs w:val="20"/>
        </w:rPr>
        <w:t>Regionall</w:t>
      </w:r>
      <w:r w:rsidRPr="00A30AEE">
        <w:rPr>
          <w:rFonts w:ascii="Arial" w:hAnsi="Arial" w:cs="Arial"/>
          <w:b/>
          <w:sz w:val="20"/>
          <w:szCs w:val="20"/>
        </w:rPr>
        <w:t>y Made Criteria</w:t>
      </w:r>
    </w:p>
    <w:p w14:paraId="17745D06" w14:textId="77777777" w:rsidR="00A30AEE" w:rsidRPr="00A30AEE" w:rsidRDefault="00A30AEE" w:rsidP="00AB3417">
      <w:pPr>
        <w:numPr>
          <w:ilvl w:val="0"/>
          <w:numId w:val="9"/>
        </w:numPr>
        <w:rPr>
          <w:rFonts w:ascii="Arial" w:hAnsi="Arial" w:cs="Arial"/>
          <w:sz w:val="20"/>
          <w:szCs w:val="20"/>
        </w:rPr>
      </w:pPr>
      <w:r>
        <w:rPr>
          <w:rFonts w:ascii="Arial" w:hAnsi="Arial" w:cs="Arial"/>
          <w:sz w:val="20"/>
          <w:szCs w:val="20"/>
        </w:rPr>
        <w:t xml:space="preserve">An article that is manufactured, mined, produced or grown in one of the following counties: Dane, Columbia, Dodge, Green, Iowa, Jefferson, Rock, or Sauk </w:t>
      </w:r>
      <w:r w:rsidRPr="00A30AEE">
        <w:rPr>
          <w:rFonts w:ascii="Arial" w:hAnsi="Arial" w:cs="Arial"/>
          <w:sz w:val="20"/>
          <w:szCs w:val="20"/>
          <w:u w:val="single"/>
        </w:rPr>
        <w:t>and;</w:t>
      </w:r>
    </w:p>
    <w:p w14:paraId="66217A7B" w14:textId="77777777" w:rsidR="00A30AEE" w:rsidRDefault="00A30AEE" w:rsidP="00AB3417">
      <w:pPr>
        <w:numPr>
          <w:ilvl w:val="0"/>
          <w:numId w:val="9"/>
        </w:numPr>
        <w:rPr>
          <w:rFonts w:ascii="Arial" w:hAnsi="Arial" w:cs="Arial"/>
          <w:sz w:val="20"/>
          <w:szCs w:val="20"/>
        </w:rPr>
      </w:pPr>
      <w:r>
        <w:rPr>
          <w:rFonts w:ascii="Arial" w:hAnsi="Arial" w:cs="Arial"/>
          <w:sz w:val="20"/>
          <w:szCs w:val="20"/>
        </w:rPr>
        <w:t>Over 50% of the total cost of its components are made in one of the following counties: Dane, Columbia, Dodge, Green, Iowa, Jefferson, Rock, or Sauk.</w:t>
      </w:r>
    </w:p>
    <w:p w14:paraId="2D64AF94" w14:textId="77777777" w:rsidR="00A30AEE" w:rsidRDefault="00A30AEE" w:rsidP="00AB3417">
      <w:pPr>
        <w:numPr>
          <w:ilvl w:val="1"/>
          <w:numId w:val="9"/>
        </w:numPr>
        <w:rPr>
          <w:rFonts w:ascii="Arial" w:hAnsi="Arial" w:cs="Arial"/>
          <w:sz w:val="20"/>
          <w:szCs w:val="20"/>
        </w:rPr>
      </w:pPr>
      <w:r>
        <w:rPr>
          <w:rFonts w:ascii="Arial" w:hAnsi="Arial" w:cs="Arial"/>
          <w:sz w:val="20"/>
          <w:szCs w:val="20"/>
        </w:rPr>
        <w:t>“Component”, as referenced above, means an article, materials, or supply incorporated directly into a finished product.</w:t>
      </w:r>
    </w:p>
    <w:p w14:paraId="0AB09404" w14:textId="77777777" w:rsidR="00A30AEE" w:rsidRDefault="00A30AEE" w:rsidP="00A30AEE">
      <w:pPr>
        <w:rPr>
          <w:rFonts w:ascii="Arial" w:hAnsi="Arial" w:cs="Arial"/>
          <w:sz w:val="20"/>
          <w:szCs w:val="20"/>
        </w:rPr>
      </w:pPr>
    </w:p>
    <w:p w14:paraId="332B095D" w14:textId="77777777" w:rsidR="00A30AEE" w:rsidRPr="00A30AEE" w:rsidRDefault="00A30AEE" w:rsidP="00A30AEE">
      <w:pPr>
        <w:ind w:left="720"/>
        <w:rPr>
          <w:rFonts w:ascii="Arial" w:hAnsi="Arial" w:cs="Arial"/>
          <w:b/>
          <w:sz w:val="20"/>
          <w:szCs w:val="20"/>
        </w:rPr>
      </w:pPr>
      <w:r>
        <w:rPr>
          <w:rFonts w:ascii="Arial" w:hAnsi="Arial" w:cs="Arial"/>
          <w:b/>
          <w:sz w:val="20"/>
          <w:szCs w:val="20"/>
        </w:rPr>
        <w:t>Wisconsin</w:t>
      </w:r>
      <w:r w:rsidRPr="00A30AEE">
        <w:rPr>
          <w:rFonts w:ascii="Arial" w:hAnsi="Arial" w:cs="Arial"/>
          <w:b/>
          <w:sz w:val="20"/>
          <w:szCs w:val="20"/>
        </w:rPr>
        <w:t xml:space="preserve"> Made Criteria</w:t>
      </w:r>
    </w:p>
    <w:p w14:paraId="1512F933" w14:textId="77777777" w:rsidR="00A30AEE" w:rsidRPr="00A30AEE" w:rsidRDefault="00A30AEE" w:rsidP="00AB3417">
      <w:pPr>
        <w:numPr>
          <w:ilvl w:val="0"/>
          <w:numId w:val="10"/>
        </w:numPr>
        <w:rPr>
          <w:rFonts w:ascii="Arial" w:hAnsi="Arial" w:cs="Arial"/>
          <w:sz w:val="20"/>
          <w:szCs w:val="20"/>
        </w:rPr>
      </w:pPr>
      <w:r>
        <w:rPr>
          <w:rFonts w:ascii="Arial" w:hAnsi="Arial" w:cs="Arial"/>
          <w:sz w:val="20"/>
          <w:szCs w:val="20"/>
        </w:rPr>
        <w:t xml:space="preserve">An article that is manufactured, mined, produced or grown in the State of Wisconsin </w:t>
      </w:r>
      <w:r w:rsidRPr="00A30AEE">
        <w:rPr>
          <w:rFonts w:ascii="Arial" w:hAnsi="Arial" w:cs="Arial"/>
          <w:sz w:val="20"/>
          <w:szCs w:val="20"/>
          <w:u w:val="single"/>
        </w:rPr>
        <w:t>and;</w:t>
      </w:r>
    </w:p>
    <w:p w14:paraId="13EEC6C9" w14:textId="77777777" w:rsidR="00A30AEE" w:rsidRDefault="00A30AEE" w:rsidP="00AB3417">
      <w:pPr>
        <w:numPr>
          <w:ilvl w:val="0"/>
          <w:numId w:val="10"/>
        </w:numPr>
        <w:rPr>
          <w:rFonts w:ascii="Arial" w:hAnsi="Arial" w:cs="Arial"/>
          <w:sz w:val="20"/>
          <w:szCs w:val="20"/>
        </w:rPr>
      </w:pPr>
      <w:r>
        <w:rPr>
          <w:rFonts w:ascii="Arial" w:hAnsi="Arial" w:cs="Arial"/>
          <w:sz w:val="20"/>
          <w:szCs w:val="20"/>
        </w:rPr>
        <w:t>Over 50% of the total cost of its components are made in the State of Wisconsin.</w:t>
      </w:r>
    </w:p>
    <w:p w14:paraId="4A4CDBC5" w14:textId="77777777" w:rsidR="00A30AEE" w:rsidRDefault="00A30AEE" w:rsidP="00AB3417">
      <w:pPr>
        <w:numPr>
          <w:ilvl w:val="1"/>
          <w:numId w:val="10"/>
        </w:numPr>
        <w:rPr>
          <w:rFonts w:ascii="Arial" w:hAnsi="Arial" w:cs="Arial"/>
          <w:sz w:val="20"/>
          <w:szCs w:val="20"/>
        </w:rPr>
      </w:pPr>
      <w:r>
        <w:rPr>
          <w:rFonts w:ascii="Arial" w:hAnsi="Arial" w:cs="Arial"/>
          <w:sz w:val="20"/>
          <w:szCs w:val="20"/>
        </w:rPr>
        <w:t>“Component”, as referenced above, means an article, materials, or supply incorporated directly into a finished product.</w:t>
      </w:r>
    </w:p>
    <w:p w14:paraId="0197EABD" w14:textId="77777777" w:rsidR="00A30AEE" w:rsidRDefault="00A30AEE" w:rsidP="00A30AEE">
      <w:pPr>
        <w:rPr>
          <w:rFonts w:ascii="Arial" w:hAnsi="Arial" w:cs="Arial"/>
          <w:sz w:val="20"/>
          <w:szCs w:val="20"/>
        </w:rPr>
      </w:pPr>
    </w:p>
    <w:p w14:paraId="3C1503CA" w14:textId="7B493614" w:rsidR="00BB34E1" w:rsidRDefault="00BB34E1" w:rsidP="00344672">
      <w:pPr>
        <w:ind w:left="720"/>
        <w:rPr>
          <w:rFonts w:ascii="Arial" w:hAnsi="Arial" w:cs="Arial"/>
          <w:sz w:val="20"/>
          <w:szCs w:val="20"/>
        </w:rPr>
      </w:pPr>
      <w:r>
        <w:rPr>
          <w:rFonts w:ascii="Arial" w:hAnsi="Arial" w:cs="Arial"/>
          <w:sz w:val="20"/>
          <w:szCs w:val="20"/>
        </w:rPr>
        <w:t xml:space="preserve">A bidder offering Dane County-Made Goods will be considered the successful bidder if their price is up to 15% higher than the low bid for goods that are not Dane County-Made Goods. If no vendors meet this criteria, then the </w:t>
      </w:r>
      <w:r w:rsidR="00CA36B7">
        <w:rPr>
          <w:rFonts w:ascii="Arial" w:hAnsi="Arial" w:cs="Arial"/>
          <w:sz w:val="20"/>
          <w:szCs w:val="20"/>
        </w:rPr>
        <w:t>C</w:t>
      </w:r>
      <w:r>
        <w:rPr>
          <w:rFonts w:ascii="Arial" w:hAnsi="Arial" w:cs="Arial"/>
          <w:sz w:val="20"/>
          <w:szCs w:val="20"/>
        </w:rPr>
        <w:t>ounty will determine if any bidder is o</w:t>
      </w:r>
      <w:r w:rsidR="00CA36B7">
        <w:rPr>
          <w:rFonts w:ascii="Arial" w:hAnsi="Arial" w:cs="Arial"/>
          <w:sz w:val="20"/>
          <w:szCs w:val="20"/>
        </w:rPr>
        <w:t xml:space="preserve">ffering Regionally-Made Goods. </w:t>
      </w:r>
      <w:r>
        <w:rPr>
          <w:rFonts w:ascii="Arial" w:hAnsi="Arial" w:cs="Arial"/>
          <w:sz w:val="20"/>
          <w:szCs w:val="20"/>
        </w:rPr>
        <w:t>If so, then such a bidder will be considered successful if their price is up to 12.5% higher than the low bid for goods that</w:t>
      </w:r>
      <w:r w:rsidR="00CA36B7">
        <w:rPr>
          <w:rFonts w:ascii="Arial" w:hAnsi="Arial" w:cs="Arial"/>
          <w:sz w:val="20"/>
          <w:szCs w:val="20"/>
        </w:rPr>
        <w:t xml:space="preserve"> are not Regionally-Made Goods.</w:t>
      </w:r>
      <w:r>
        <w:rPr>
          <w:rFonts w:ascii="Arial" w:hAnsi="Arial" w:cs="Arial"/>
          <w:sz w:val="20"/>
          <w:szCs w:val="20"/>
        </w:rPr>
        <w:t xml:space="preserve"> If no vendors meet this criteria, then the </w:t>
      </w:r>
      <w:r w:rsidR="00CA36B7">
        <w:rPr>
          <w:rFonts w:ascii="Arial" w:hAnsi="Arial" w:cs="Arial"/>
          <w:sz w:val="20"/>
          <w:szCs w:val="20"/>
        </w:rPr>
        <w:t>C</w:t>
      </w:r>
      <w:r>
        <w:rPr>
          <w:rFonts w:ascii="Arial" w:hAnsi="Arial" w:cs="Arial"/>
          <w:sz w:val="20"/>
          <w:szCs w:val="20"/>
        </w:rPr>
        <w:t xml:space="preserve">ounty will determine if any bidder is </w:t>
      </w:r>
      <w:r w:rsidR="00CA36B7">
        <w:rPr>
          <w:rFonts w:ascii="Arial" w:hAnsi="Arial" w:cs="Arial"/>
          <w:sz w:val="20"/>
          <w:szCs w:val="20"/>
        </w:rPr>
        <w:t xml:space="preserve">offering Wisconsin-Made Goods. </w:t>
      </w:r>
      <w:r>
        <w:rPr>
          <w:rFonts w:ascii="Arial" w:hAnsi="Arial" w:cs="Arial"/>
          <w:sz w:val="20"/>
          <w:szCs w:val="20"/>
        </w:rPr>
        <w:t>If so, th</w:t>
      </w:r>
      <w:r w:rsidR="004B3314">
        <w:rPr>
          <w:rFonts w:ascii="Arial" w:hAnsi="Arial" w:cs="Arial"/>
          <w:sz w:val="20"/>
          <w:szCs w:val="20"/>
        </w:rPr>
        <w:t>at</w:t>
      </w:r>
      <w:r>
        <w:rPr>
          <w:rFonts w:ascii="Arial" w:hAnsi="Arial" w:cs="Arial"/>
          <w:sz w:val="20"/>
          <w:szCs w:val="20"/>
        </w:rPr>
        <w:t xml:space="preserve"> bidder will be considered successful if their price is up to 10% higher than the low bid for goods that are not Wisconsin-Made Goods. If no vendors are offering Dane County-Made, Regionally-Made, or </w:t>
      </w:r>
      <w:r w:rsidR="00CA36B7">
        <w:rPr>
          <w:rFonts w:ascii="Arial" w:hAnsi="Arial" w:cs="Arial"/>
          <w:sz w:val="20"/>
          <w:szCs w:val="20"/>
        </w:rPr>
        <w:t>Wisconsin-Made Goods, then the C</w:t>
      </w:r>
      <w:r>
        <w:rPr>
          <w:rFonts w:ascii="Arial" w:hAnsi="Arial" w:cs="Arial"/>
          <w:sz w:val="20"/>
          <w:szCs w:val="20"/>
        </w:rPr>
        <w:t>ounty will evaluate the low bid without regard to the content of the goods.</w:t>
      </w:r>
    </w:p>
    <w:p w14:paraId="0D3F3FE4" w14:textId="77777777" w:rsidR="00EF4FFD" w:rsidRDefault="00EF4FFD" w:rsidP="00EF4FFD">
      <w:pPr>
        <w:rPr>
          <w:rFonts w:ascii="Arial" w:hAnsi="Arial" w:cs="Arial"/>
          <w:b/>
          <w:sz w:val="20"/>
          <w:szCs w:val="20"/>
        </w:rPr>
      </w:pPr>
    </w:p>
    <w:p w14:paraId="4E82D529" w14:textId="77777777" w:rsidR="004E169E" w:rsidRDefault="004E169E" w:rsidP="00EF4FFD">
      <w:pPr>
        <w:rPr>
          <w:rFonts w:ascii="Arial" w:hAnsi="Arial" w:cs="Arial"/>
          <w:b/>
          <w:sz w:val="20"/>
          <w:szCs w:val="20"/>
        </w:rPr>
      </w:pPr>
    </w:p>
    <w:p w14:paraId="0C385CBD" w14:textId="77777777" w:rsidR="00C81094" w:rsidRPr="00F17E02" w:rsidRDefault="00C81094" w:rsidP="00EF4FFD">
      <w:pPr>
        <w:rPr>
          <w:rFonts w:ascii="Arial" w:hAnsi="Arial" w:cs="Arial"/>
          <w:b/>
          <w:sz w:val="20"/>
          <w:szCs w:val="20"/>
        </w:rPr>
      </w:pPr>
    </w:p>
    <w:p w14:paraId="694A8624" w14:textId="77777777" w:rsidR="00F17E02"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Pricing:</w:t>
      </w:r>
    </w:p>
    <w:p w14:paraId="6B08F7DB" w14:textId="77777777" w:rsidR="00BB34E1" w:rsidRPr="00E60C7F" w:rsidRDefault="00BB34E1" w:rsidP="00E60C7F">
      <w:pPr>
        <w:ind w:left="720"/>
        <w:rPr>
          <w:rStyle w:val="PageNumber"/>
          <w:rFonts w:ascii="Arial" w:hAnsi="Arial" w:cs="Arial"/>
          <w:b/>
          <w:sz w:val="20"/>
          <w:szCs w:val="20"/>
        </w:rPr>
      </w:pPr>
      <w:r>
        <w:rPr>
          <w:rFonts w:ascii="Arial" w:hAnsi="Arial" w:cs="Arial"/>
          <w:sz w:val="20"/>
          <w:szCs w:val="20"/>
        </w:rPr>
        <w:t xml:space="preserve">The price quoted shall include all labor, materials, equipment, shipping, and other costs. </w:t>
      </w:r>
      <w:r w:rsidR="00C22949">
        <w:rPr>
          <w:rStyle w:val="PageNumber"/>
          <w:rFonts w:ascii="Arial" w:hAnsi="Arial" w:cs="Arial"/>
          <w:sz w:val="20"/>
          <w:szCs w:val="20"/>
        </w:rPr>
        <w:t>All prices</w:t>
      </w:r>
      <w:r>
        <w:rPr>
          <w:rStyle w:val="PageNumber"/>
          <w:rFonts w:ascii="Arial" w:hAnsi="Arial" w:cs="Arial"/>
          <w:sz w:val="20"/>
          <w:szCs w:val="20"/>
        </w:rPr>
        <w:t xml:space="preserve"> and conditions outlined in the bid shall remain fixed.  </w:t>
      </w:r>
    </w:p>
    <w:p w14:paraId="52197229" w14:textId="77777777" w:rsidR="00EF4FFD" w:rsidRPr="00F17E02" w:rsidRDefault="00EF4FFD" w:rsidP="00EF4FFD">
      <w:pPr>
        <w:rPr>
          <w:rFonts w:ascii="Arial" w:hAnsi="Arial" w:cs="Arial"/>
          <w:b/>
          <w:sz w:val="20"/>
          <w:szCs w:val="20"/>
        </w:rPr>
      </w:pPr>
    </w:p>
    <w:p w14:paraId="353D746C" w14:textId="77777777" w:rsidR="009C2599" w:rsidRPr="00BD45B9" w:rsidRDefault="00C61F06" w:rsidP="00AB3417">
      <w:pPr>
        <w:numPr>
          <w:ilvl w:val="0"/>
          <w:numId w:val="2"/>
        </w:numPr>
        <w:rPr>
          <w:rFonts w:ascii="Arial" w:hAnsi="Arial" w:cs="Arial"/>
          <w:b/>
          <w:sz w:val="20"/>
          <w:szCs w:val="20"/>
          <w:u w:val="single"/>
        </w:rPr>
      </w:pPr>
      <w:r>
        <w:rPr>
          <w:rFonts w:ascii="Arial" w:hAnsi="Arial" w:cs="Arial"/>
          <w:b/>
          <w:sz w:val="20"/>
          <w:szCs w:val="20"/>
          <w:u w:val="single"/>
        </w:rPr>
        <w:t xml:space="preserve">Bid Submission and </w:t>
      </w:r>
      <w:r w:rsidR="009C2599" w:rsidRPr="00BD45B9">
        <w:rPr>
          <w:rFonts w:ascii="Arial" w:hAnsi="Arial" w:cs="Arial"/>
          <w:b/>
          <w:sz w:val="20"/>
          <w:szCs w:val="20"/>
          <w:u w:val="single"/>
        </w:rPr>
        <w:t>Acceptance:</w:t>
      </w:r>
    </w:p>
    <w:p w14:paraId="11A831CC" w14:textId="74F5F0F3" w:rsidR="00C61F06" w:rsidRDefault="004B3314">
      <w:pPr>
        <w:ind w:left="720"/>
        <w:rPr>
          <w:rStyle w:val="PageNumber"/>
          <w:rFonts w:ascii="Arial" w:hAnsi="Arial" w:cs="Arial"/>
          <w:sz w:val="20"/>
          <w:szCs w:val="20"/>
        </w:rPr>
      </w:pPr>
      <w:r>
        <w:rPr>
          <w:rStyle w:val="PageNumber"/>
          <w:rFonts w:ascii="Arial" w:hAnsi="Arial" w:cs="Arial"/>
          <w:sz w:val="20"/>
          <w:szCs w:val="20"/>
        </w:rPr>
        <w:t>Bids MUST be received in the electronic mailbox of the Dane County Purchasing Division on or before the date and time that the bid is specified as being due.</w:t>
      </w:r>
    </w:p>
    <w:p w14:paraId="7C8B1B6C" w14:textId="4E901350" w:rsidR="00C61F06" w:rsidRDefault="00C61F06" w:rsidP="00344672">
      <w:pPr>
        <w:ind w:left="720"/>
        <w:rPr>
          <w:rStyle w:val="PageNumber"/>
          <w:rFonts w:ascii="Arial" w:hAnsi="Arial" w:cs="Arial"/>
          <w:sz w:val="20"/>
          <w:szCs w:val="20"/>
        </w:rPr>
      </w:pPr>
    </w:p>
    <w:p w14:paraId="6465E011" w14:textId="0F02019F" w:rsidR="004B3314" w:rsidRDefault="004B3314" w:rsidP="00344672">
      <w:pPr>
        <w:ind w:left="720"/>
        <w:rPr>
          <w:rStyle w:val="PageNumber"/>
          <w:rFonts w:ascii="Arial" w:hAnsi="Arial" w:cs="Arial"/>
          <w:sz w:val="20"/>
          <w:szCs w:val="20"/>
        </w:rPr>
      </w:pPr>
      <w:r>
        <w:rPr>
          <w:rStyle w:val="PageNumber"/>
          <w:rFonts w:ascii="Arial" w:hAnsi="Arial" w:cs="Arial"/>
          <w:sz w:val="20"/>
          <w:szCs w:val="20"/>
        </w:rPr>
        <w:t>Bid submissions must be in PDF format.</w:t>
      </w:r>
    </w:p>
    <w:p w14:paraId="6AF05BFA" w14:textId="77777777" w:rsidR="004B3314" w:rsidRDefault="004B3314" w:rsidP="00344672">
      <w:pPr>
        <w:ind w:left="720"/>
        <w:rPr>
          <w:rStyle w:val="PageNumber"/>
          <w:rFonts w:ascii="Arial" w:hAnsi="Arial" w:cs="Arial"/>
          <w:sz w:val="20"/>
          <w:szCs w:val="20"/>
        </w:rPr>
      </w:pPr>
    </w:p>
    <w:p w14:paraId="0841B5E3" w14:textId="7EC5DD5E" w:rsidR="004B3314" w:rsidRDefault="004B3314" w:rsidP="00344672">
      <w:pPr>
        <w:ind w:left="720"/>
        <w:rPr>
          <w:rStyle w:val="PageNumber"/>
          <w:rFonts w:ascii="Arial" w:hAnsi="Arial" w:cs="Arial"/>
          <w:sz w:val="20"/>
          <w:szCs w:val="20"/>
        </w:rPr>
      </w:pPr>
      <w:r>
        <w:rPr>
          <w:rStyle w:val="PageNumber"/>
          <w:rFonts w:ascii="Arial" w:hAnsi="Arial" w:cs="Arial"/>
          <w:sz w:val="20"/>
          <w:szCs w:val="20"/>
        </w:rPr>
        <w:t>Late</w:t>
      </w:r>
      <w:r w:rsidR="00A70A73">
        <w:rPr>
          <w:rStyle w:val="PageNumber"/>
          <w:rFonts w:ascii="Arial" w:hAnsi="Arial" w:cs="Arial"/>
          <w:sz w:val="20"/>
          <w:szCs w:val="20"/>
        </w:rPr>
        <w:t>, faxed, mailed, hand-delivered, or</w:t>
      </w:r>
      <w:r>
        <w:rPr>
          <w:rStyle w:val="PageNumber"/>
          <w:rFonts w:ascii="Arial" w:hAnsi="Arial" w:cs="Arial"/>
          <w:sz w:val="20"/>
          <w:szCs w:val="20"/>
        </w:rPr>
        <w:t xml:space="preserve"> unsigned bids will be rejected</w:t>
      </w:r>
      <w:r w:rsidR="00A70A73">
        <w:rPr>
          <w:rStyle w:val="PageNumber"/>
          <w:rFonts w:ascii="Arial" w:hAnsi="Arial" w:cs="Arial"/>
          <w:sz w:val="20"/>
          <w:szCs w:val="20"/>
        </w:rPr>
        <w:t xml:space="preserve"> unless otherwise specified.</w:t>
      </w:r>
    </w:p>
    <w:p w14:paraId="3193055D" w14:textId="77777777" w:rsidR="009055E0" w:rsidRDefault="009055E0" w:rsidP="00C61F06">
      <w:pPr>
        <w:ind w:left="720"/>
        <w:rPr>
          <w:rStyle w:val="PageNumber"/>
          <w:rFonts w:ascii="Arial" w:hAnsi="Arial" w:cs="Arial"/>
          <w:sz w:val="20"/>
          <w:szCs w:val="20"/>
        </w:rPr>
      </w:pPr>
    </w:p>
    <w:p w14:paraId="704199F2" w14:textId="43AE91E6" w:rsidR="00C61F06" w:rsidRDefault="00592DC9" w:rsidP="00C61F06">
      <w:pPr>
        <w:ind w:left="720"/>
        <w:rPr>
          <w:rStyle w:val="PageNumber"/>
          <w:rFonts w:ascii="Arial" w:hAnsi="Arial" w:cs="Arial"/>
          <w:sz w:val="20"/>
          <w:szCs w:val="20"/>
        </w:rPr>
      </w:pPr>
      <w:r>
        <w:rPr>
          <w:rStyle w:val="PageNumber"/>
          <w:rFonts w:ascii="Arial" w:hAnsi="Arial" w:cs="Arial"/>
          <w:sz w:val="20"/>
          <w:szCs w:val="20"/>
        </w:rPr>
        <w:t xml:space="preserve">Multiple bids from a vendor will be permissible, however, each proposal must conform fully to the requirements for bid submission. </w:t>
      </w:r>
      <w:r w:rsidR="004B3314">
        <w:rPr>
          <w:rStyle w:val="PageNumber"/>
          <w:rFonts w:ascii="Arial" w:hAnsi="Arial" w:cs="Arial"/>
          <w:sz w:val="20"/>
          <w:szCs w:val="20"/>
        </w:rPr>
        <w:t>Multiple bid proposals</w:t>
      </w:r>
      <w:r>
        <w:rPr>
          <w:rStyle w:val="PageNumber"/>
          <w:rFonts w:ascii="Arial" w:hAnsi="Arial" w:cs="Arial"/>
          <w:sz w:val="20"/>
          <w:szCs w:val="20"/>
        </w:rPr>
        <w:t xml:space="preserve"> must be </w:t>
      </w:r>
      <w:r w:rsidR="004B3314">
        <w:rPr>
          <w:rStyle w:val="PageNumber"/>
          <w:rFonts w:ascii="Arial" w:hAnsi="Arial" w:cs="Arial"/>
          <w:sz w:val="20"/>
          <w:szCs w:val="20"/>
        </w:rPr>
        <w:t xml:space="preserve">submitted </w:t>
      </w:r>
      <w:r>
        <w:rPr>
          <w:rStyle w:val="PageNumber"/>
          <w:rFonts w:ascii="Arial" w:hAnsi="Arial" w:cs="Arial"/>
          <w:sz w:val="20"/>
          <w:szCs w:val="20"/>
        </w:rPr>
        <w:t xml:space="preserve">separately and labeled as Bid# 1, Bid# 2, etc. </w:t>
      </w:r>
    </w:p>
    <w:p w14:paraId="294676EB" w14:textId="7C40DF3A" w:rsidR="004B3314" w:rsidRDefault="004B3314" w:rsidP="00C61F06">
      <w:pPr>
        <w:ind w:left="720"/>
        <w:rPr>
          <w:rStyle w:val="PageNumber"/>
          <w:rFonts w:ascii="Arial" w:hAnsi="Arial" w:cs="Arial"/>
          <w:sz w:val="20"/>
          <w:szCs w:val="20"/>
        </w:rPr>
      </w:pPr>
    </w:p>
    <w:p w14:paraId="1C764EC6" w14:textId="5E368932" w:rsidR="00BB34E1" w:rsidRDefault="004B3314">
      <w:pPr>
        <w:ind w:left="720"/>
        <w:rPr>
          <w:rStyle w:val="PageNumber"/>
          <w:rFonts w:ascii="Arial" w:hAnsi="Arial" w:cs="Arial"/>
          <w:sz w:val="20"/>
          <w:szCs w:val="20"/>
        </w:rPr>
      </w:pPr>
      <w:r>
        <w:rPr>
          <w:rStyle w:val="PageNumber"/>
          <w:rFonts w:ascii="Arial" w:hAnsi="Arial" w:cs="Arial"/>
          <w:sz w:val="20"/>
          <w:szCs w:val="20"/>
        </w:rPr>
        <w:t xml:space="preserve">Dane County reserves the right to accept any part of this bid deemed to be in the best interest of the County. The County also retains the right to accept or reject any or all bids. </w:t>
      </w:r>
    </w:p>
    <w:p w14:paraId="01B8C2E6" w14:textId="77777777" w:rsidR="00295A57" w:rsidRDefault="00295A57" w:rsidP="00344672">
      <w:pPr>
        <w:ind w:left="720"/>
        <w:rPr>
          <w:rStyle w:val="PageNumber"/>
          <w:rFonts w:ascii="Arial" w:hAnsi="Arial" w:cs="Arial"/>
          <w:sz w:val="20"/>
          <w:szCs w:val="20"/>
        </w:rPr>
      </w:pPr>
    </w:p>
    <w:p w14:paraId="2819912D" w14:textId="77777777" w:rsidR="009055E0" w:rsidRPr="009055E0" w:rsidRDefault="009055E0" w:rsidP="00AB3417">
      <w:pPr>
        <w:numPr>
          <w:ilvl w:val="0"/>
          <w:numId w:val="2"/>
        </w:numPr>
        <w:rPr>
          <w:rFonts w:ascii="Arial" w:hAnsi="Arial" w:cs="Arial"/>
          <w:b/>
          <w:sz w:val="20"/>
          <w:szCs w:val="20"/>
          <w:u w:val="single"/>
        </w:rPr>
      </w:pPr>
      <w:r>
        <w:rPr>
          <w:rFonts w:ascii="Arial" w:hAnsi="Arial" w:cs="Arial"/>
          <w:b/>
          <w:sz w:val="20"/>
          <w:szCs w:val="20"/>
          <w:u w:val="single"/>
        </w:rPr>
        <w:t>Cooperative Purchasing</w:t>
      </w:r>
    </w:p>
    <w:p w14:paraId="77E337D9" w14:textId="6C32019B" w:rsidR="009055E0" w:rsidRDefault="009055E0" w:rsidP="009055E0">
      <w:pPr>
        <w:ind w:left="720"/>
        <w:rPr>
          <w:rStyle w:val="PageNumber"/>
          <w:rFonts w:ascii="Arial" w:hAnsi="Arial" w:cs="Arial"/>
          <w:sz w:val="20"/>
          <w:szCs w:val="20"/>
        </w:rPr>
      </w:pPr>
      <w:r>
        <w:rPr>
          <w:rStyle w:val="PageNumber"/>
          <w:rFonts w:ascii="Arial" w:hAnsi="Arial" w:cs="Arial"/>
          <w:sz w:val="20"/>
          <w:szCs w:val="20"/>
        </w:rPr>
        <w:t xml:space="preserve">Participating in cooperative purchasing gives vendors </w:t>
      </w:r>
      <w:r w:rsidR="004B3314">
        <w:rPr>
          <w:rStyle w:val="PageNumber"/>
          <w:rFonts w:ascii="Arial" w:hAnsi="Arial" w:cs="Arial"/>
          <w:sz w:val="20"/>
          <w:szCs w:val="20"/>
        </w:rPr>
        <w:t xml:space="preserve">the </w:t>
      </w:r>
      <w:r>
        <w:rPr>
          <w:rStyle w:val="PageNumber"/>
          <w:rFonts w:ascii="Arial" w:hAnsi="Arial" w:cs="Arial"/>
          <w:sz w:val="20"/>
          <w:szCs w:val="20"/>
        </w:rPr>
        <w:t>opportunit</w:t>
      </w:r>
      <w:r w:rsidR="004B3314">
        <w:rPr>
          <w:rStyle w:val="PageNumber"/>
          <w:rFonts w:ascii="Arial" w:hAnsi="Arial" w:cs="Arial"/>
          <w:sz w:val="20"/>
          <w:szCs w:val="20"/>
        </w:rPr>
        <w:t>y</w:t>
      </w:r>
      <w:r>
        <w:rPr>
          <w:rStyle w:val="PageNumber"/>
          <w:rFonts w:ascii="Arial" w:hAnsi="Arial" w:cs="Arial"/>
          <w:sz w:val="20"/>
          <w:szCs w:val="20"/>
        </w:rPr>
        <w:t xml:space="preserve"> for additional sales without additional bidding. Municipalities </w:t>
      </w:r>
      <w:r w:rsidR="00375F91">
        <w:rPr>
          <w:rStyle w:val="PageNumber"/>
          <w:rFonts w:ascii="Arial" w:hAnsi="Arial" w:cs="Arial"/>
          <w:sz w:val="20"/>
          <w:szCs w:val="20"/>
        </w:rPr>
        <w:t xml:space="preserve">and state agencies </w:t>
      </w:r>
      <w:r w:rsidR="004E169E">
        <w:rPr>
          <w:rStyle w:val="PageNumber"/>
          <w:rFonts w:ascii="Arial" w:hAnsi="Arial" w:cs="Arial"/>
          <w:sz w:val="20"/>
          <w:szCs w:val="20"/>
        </w:rPr>
        <w:t xml:space="preserve">use cooperative purchasing </w:t>
      </w:r>
      <w:r>
        <w:rPr>
          <w:rStyle w:val="PageNumber"/>
          <w:rFonts w:ascii="Arial" w:hAnsi="Arial" w:cs="Arial"/>
          <w:sz w:val="20"/>
          <w:szCs w:val="20"/>
        </w:rPr>
        <w:t>to expedite purchases. A “municipality” is defined as any county, city, village, town, school district, board of school directors, sewer district, drainage district, vocational, technical and adult education district, or any other public body having authority to award public contracts (s. 16.70(8), Wis. Stats.). Federally recognized Indian tribes and bands in this state may participate in cooperative purchasing with the state or any municipality under ss. 66.0301(1) and (20, Wis. Stats.</w:t>
      </w:r>
    </w:p>
    <w:p w14:paraId="62E28221" w14:textId="77777777" w:rsidR="009055E0" w:rsidRDefault="009055E0" w:rsidP="009055E0">
      <w:pPr>
        <w:ind w:left="720"/>
        <w:rPr>
          <w:rStyle w:val="PageNumber"/>
          <w:rFonts w:ascii="Arial" w:hAnsi="Arial" w:cs="Arial"/>
          <w:sz w:val="20"/>
          <w:szCs w:val="20"/>
        </w:rPr>
      </w:pPr>
    </w:p>
    <w:p w14:paraId="26A72766" w14:textId="77777777" w:rsidR="009055E0" w:rsidRDefault="00E078B1" w:rsidP="009055E0">
      <w:pPr>
        <w:ind w:left="720"/>
        <w:rPr>
          <w:rStyle w:val="PageNumber"/>
          <w:rFonts w:ascii="Arial" w:hAnsi="Arial" w:cs="Arial"/>
          <w:sz w:val="20"/>
          <w:szCs w:val="20"/>
        </w:rPr>
      </w:pPr>
      <w:r>
        <w:rPr>
          <w:rStyle w:val="PageNumber"/>
          <w:rFonts w:ascii="Arial" w:hAnsi="Arial" w:cs="Arial"/>
          <w:sz w:val="20"/>
          <w:szCs w:val="20"/>
        </w:rPr>
        <w:t xml:space="preserve">On the </w:t>
      </w:r>
      <w:r w:rsidR="009055E0">
        <w:rPr>
          <w:rStyle w:val="PageNumber"/>
          <w:rFonts w:ascii="Arial" w:hAnsi="Arial" w:cs="Arial"/>
          <w:sz w:val="20"/>
          <w:szCs w:val="20"/>
        </w:rPr>
        <w:t>Vendor Information</w:t>
      </w:r>
      <w:r>
        <w:rPr>
          <w:rStyle w:val="PageNumber"/>
          <w:rFonts w:ascii="Arial" w:hAnsi="Arial" w:cs="Arial"/>
          <w:sz w:val="20"/>
          <w:szCs w:val="20"/>
        </w:rPr>
        <w:t xml:space="preserve"> page</w:t>
      </w:r>
      <w:r w:rsidR="009055E0">
        <w:rPr>
          <w:rStyle w:val="PageNumber"/>
          <w:rFonts w:ascii="Arial" w:hAnsi="Arial" w:cs="Arial"/>
          <w:sz w:val="20"/>
          <w:szCs w:val="20"/>
        </w:rPr>
        <w:t xml:space="preserve">, you will have the opportunity to participate in allowing municipalities </w:t>
      </w:r>
      <w:r w:rsidR="00375F91">
        <w:rPr>
          <w:rStyle w:val="PageNumber"/>
          <w:rFonts w:ascii="Arial" w:hAnsi="Arial" w:cs="Arial"/>
          <w:sz w:val="20"/>
          <w:szCs w:val="20"/>
        </w:rPr>
        <w:t xml:space="preserve">and state agencies </w:t>
      </w:r>
      <w:r w:rsidR="009055E0">
        <w:rPr>
          <w:rStyle w:val="PageNumber"/>
          <w:rFonts w:ascii="Arial" w:hAnsi="Arial" w:cs="Arial"/>
          <w:sz w:val="20"/>
          <w:szCs w:val="20"/>
        </w:rPr>
        <w:t>to piggyback this bid. Participation is not mandatory. A vendor’s decision on participating in this service has no effect on awarding the bid.</w:t>
      </w:r>
    </w:p>
    <w:p w14:paraId="759F2DBF" w14:textId="77777777" w:rsidR="009055E0" w:rsidRDefault="009055E0" w:rsidP="009055E0">
      <w:pPr>
        <w:ind w:left="720"/>
        <w:rPr>
          <w:rStyle w:val="PageNumber"/>
          <w:rFonts w:ascii="Arial" w:hAnsi="Arial" w:cs="Arial"/>
          <w:sz w:val="20"/>
          <w:szCs w:val="20"/>
        </w:rPr>
      </w:pPr>
    </w:p>
    <w:p w14:paraId="76AAF357" w14:textId="77777777" w:rsidR="009055E0" w:rsidRDefault="009055E0" w:rsidP="009055E0">
      <w:pPr>
        <w:ind w:left="720"/>
        <w:rPr>
          <w:rStyle w:val="PageNumber"/>
          <w:rFonts w:ascii="Arial" w:hAnsi="Arial" w:cs="Arial"/>
          <w:sz w:val="20"/>
          <w:szCs w:val="20"/>
        </w:rPr>
      </w:pPr>
      <w:r>
        <w:rPr>
          <w:rStyle w:val="PageNumber"/>
          <w:rFonts w:ascii="Arial" w:hAnsi="Arial" w:cs="Arial"/>
          <w:sz w:val="20"/>
          <w:szCs w:val="20"/>
        </w:rPr>
        <w:t>Dane County is not a party to these purchases or any dispute arising from these purchases and is not liable for delivery or payment of any of these purchases.</w:t>
      </w:r>
    </w:p>
    <w:p w14:paraId="174653A8" w14:textId="77777777" w:rsidR="009055E0" w:rsidRDefault="009055E0" w:rsidP="009055E0">
      <w:pPr>
        <w:ind w:left="720"/>
        <w:rPr>
          <w:rFonts w:ascii="Arial" w:hAnsi="Arial" w:cs="Arial"/>
          <w:b/>
          <w:sz w:val="20"/>
          <w:szCs w:val="20"/>
          <w:u w:val="single"/>
        </w:rPr>
      </w:pPr>
    </w:p>
    <w:p w14:paraId="00042209" w14:textId="77777777" w:rsidR="00F17E02" w:rsidRPr="00BD45B9" w:rsidRDefault="00F17E02" w:rsidP="00AB3417">
      <w:pPr>
        <w:numPr>
          <w:ilvl w:val="0"/>
          <w:numId w:val="2"/>
        </w:numPr>
        <w:rPr>
          <w:rFonts w:ascii="Arial" w:hAnsi="Arial" w:cs="Arial"/>
          <w:b/>
          <w:sz w:val="20"/>
          <w:szCs w:val="20"/>
          <w:u w:val="single"/>
        </w:rPr>
      </w:pPr>
      <w:r w:rsidRPr="00BD45B9">
        <w:rPr>
          <w:rFonts w:ascii="Arial" w:hAnsi="Arial" w:cs="Arial"/>
          <w:b/>
          <w:sz w:val="20"/>
          <w:szCs w:val="20"/>
          <w:u w:val="single"/>
        </w:rPr>
        <w:t>Award:</w:t>
      </w:r>
    </w:p>
    <w:p w14:paraId="399A6A1E" w14:textId="77777777" w:rsidR="00BD45B9" w:rsidRDefault="00BD45B9" w:rsidP="00344672">
      <w:pPr>
        <w:ind w:left="720"/>
        <w:rPr>
          <w:rFonts w:ascii="Arial" w:hAnsi="Arial" w:cs="Arial"/>
          <w:sz w:val="20"/>
          <w:szCs w:val="20"/>
        </w:rPr>
      </w:pPr>
      <w:r>
        <w:rPr>
          <w:rFonts w:ascii="Arial" w:hAnsi="Arial" w:cs="Arial"/>
          <w:sz w:val="20"/>
          <w:szCs w:val="20"/>
        </w:rPr>
        <w:t xml:space="preserve">The County will award the bid to the responsive and responsible bidder whose bid is most advantageous to the County. In determining the most advantageous bid, the County will consider criteria such as, but not limited to, cost, bidder’s past performance and/or service reputation, and service capability, quality of the bidder’s staff or services, customer satisfaction, references, the extent to which the bidder’s staff or services meet the County’s needs, bidder’s past relationship with the County, total long term cost to the County, fleet continuity and any other relevant criteria listed </w:t>
      </w:r>
      <w:r w:rsidR="00375F91">
        <w:rPr>
          <w:rFonts w:ascii="Arial" w:hAnsi="Arial" w:cs="Arial"/>
          <w:sz w:val="20"/>
          <w:szCs w:val="20"/>
        </w:rPr>
        <w:t>in this solicitation.</w:t>
      </w:r>
    </w:p>
    <w:p w14:paraId="73E5D93D" w14:textId="77777777" w:rsidR="00BD45B9" w:rsidRDefault="00BD45B9" w:rsidP="00344672">
      <w:pPr>
        <w:ind w:left="720"/>
        <w:rPr>
          <w:rFonts w:ascii="Arial" w:hAnsi="Arial" w:cs="Arial"/>
          <w:b/>
          <w:bCs/>
          <w:sz w:val="20"/>
          <w:szCs w:val="20"/>
        </w:rPr>
      </w:pPr>
    </w:p>
    <w:p w14:paraId="53CBE6C8" w14:textId="5574932A" w:rsidR="00BD45B9" w:rsidRDefault="00BD45B9" w:rsidP="00344672">
      <w:pPr>
        <w:ind w:left="720"/>
        <w:rPr>
          <w:rFonts w:ascii="Arial" w:hAnsi="Arial" w:cs="Arial"/>
          <w:sz w:val="20"/>
          <w:szCs w:val="20"/>
        </w:rPr>
      </w:pPr>
      <w:r>
        <w:rPr>
          <w:rFonts w:ascii="Arial" w:hAnsi="Arial" w:cs="Arial"/>
          <w:sz w:val="20"/>
          <w:szCs w:val="20"/>
        </w:rPr>
        <w:t xml:space="preserve">Written notice of award to a vendor in the form of a purchase order or other document, mailed or </w:t>
      </w:r>
      <w:r w:rsidR="00B61183">
        <w:rPr>
          <w:rFonts w:ascii="Arial" w:hAnsi="Arial" w:cs="Arial"/>
          <w:sz w:val="20"/>
          <w:szCs w:val="20"/>
        </w:rPr>
        <w:t xml:space="preserve">emailed </w:t>
      </w:r>
      <w:r>
        <w:rPr>
          <w:rFonts w:ascii="Arial" w:hAnsi="Arial" w:cs="Arial"/>
          <w:sz w:val="20"/>
          <w:szCs w:val="20"/>
        </w:rPr>
        <w:t>to the address shown on the bid will be considered sufficient notice of acceptance of bid.</w:t>
      </w:r>
    </w:p>
    <w:p w14:paraId="5061569B" w14:textId="77777777" w:rsidR="00BD45B9" w:rsidRDefault="00BD45B9" w:rsidP="00344672">
      <w:pPr>
        <w:ind w:left="720"/>
        <w:rPr>
          <w:rFonts w:ascii="Arial" w:hAnsi="Arial" w:cs="Arial"/>
          <w:b/>
          <w:bCs/>
          <w:sz w:val="20"/>
          <w:szCs w:val="20"/>
        </w:rPr>
      </w:pPr>
    </w:p>
    <w:p w14:paraId="3A1822AD" w14:textId="4A353A73" w:rsidR="00BD45B9" w:rsidRDefault="00BD45B9">
      <w:pPr>
        <w:ind w:left="720"/>
        <w:rPr>
          <w:rFonts w:ascii="Arial" w:hAnsi="Arial" w:cs="Arial"/>
          <w:sz w:val="20"/>
          <w:szCs w:val="20"/>
        </w:rPr>
      </w:pPr>
      <w:r>
        <w:rPr>
          <w:rFonts w:ascii="Arial" w:hAnsi="Arial" w:cs="Arial"/>
          <w:sz w:val="20"/>
          <w:szCs w:val="20"/>
        </w:rPr>
        <w:t>This contract and any part thereof shall not be subcontracted or assigned to another Contractor</w:t>
      </w:r>
      <w:r w:rsidR="002F7E90">
        <w:rPr>
          <w:rFonts w:ascii="Arial" w:hAnsi="Arial" w:cs="Arial"/>
          <w:sz w:val="20"/>
          <w:szCs w:val="20"/>
        </w:rPr>
        <w:t xml:space="preserve"> </w:t>
      </w:r>
      <w:r>
        <w:rPr>
          <w:rFonts w:ascii="Arial" w:hAnsi="Arial" w:cs="Arial"/>
          <w:sz w:val="20"/>
          <w:szCs w:val="20"/>
        </w:rPr>
        <w:t>without prior written permission of the County. The Contractor shall be directly responsible for any</w:t>
      </w:r>
      <w:r w:rsidR="002F7E90">
        <w:rPr>
          <w:rFonts w:ascii="Arial" w:hAnsi="Arial" w:cs="Arial"/>
          <w:sz w:val="20"/>
          <w:szCs w:val="20"/>
        </w:rPr>
        <w:t xml:space="preserve"> Subcontractor’s</w:t>
      </w:r>
      <w:r>
        <w:rPr>
          <w:rFonts w:ascii="Arial" w:hAnsi="Arial" w:cs="Arial"/>
          <w:sz w:val="20"/>
          <w:szCs w:val="20"/>
        </w:rPr>
        <w:t xml:space="preserve"> performance and work quality when used by the Contractor to carry out the scope</w:t>
      </w:r>
      <w:r w:rsidR="002F7E90">
        <w:rPr>
          <w:rFonts w:ascii="Arial" w:hAnsi="Arial" w:cs="Arial"/>
          <w:sz w:val="20"/>
          <w:szCs w:val="20"/>
        </w:rPr>
        <w:t xml:space="preserve"> </w:t>
      </w:r>
      <w:r>
        <w:rPr>
          <w:rFonts w:ascii="Arial" w:hAnsi="Arial" w:cs="Arial"/>
          <w:sz w:val="20"/>
          <w:szCs w:val="20"/>
        </w:rPr>
        <w:t>of the job. Subcontractors must abide by all terms and conditions under this Contract.</w:t>
      </w:r>
    </w:p>
    <w:p w14:paraId="4AF70EEE" w14:textId="77777777" w:rsidR="00BD45B9" w:rsidRPr="00F17E02" w:rsidRDefault="00BD45B9" w:rsidP="00344672">
      <w:pPr>
        <w:rPr>
          <w:rFonts w:ascii="Arial" w:hAnsi="Arial" w:cs="Arial"/>
          <w:b/>
          <w:sz w:val="20"/>
          <w:szCs w:val="20"/>
        </w:rPr>
      </w:pPr>
    </w:p>
    <w:p w14:paraId="03049043"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Payment Terms and Invoicing:</w:t>
      </w:r>
    </w:p>
    <w:p w14:paraId="611F1EF9" w14:textId="77777777" w:rsidR="00BD45B9" w:rsidRDefault="00BD45B9" w:rsidP="00344672">
      <w:pPr>
        <w:ind w:left="720"/>
        <w:rPr>
          <w:rFonts w:ascii="Arial" w:hAnsi="Arial" w:cs="Arial"/>
          <w:sz w:val="20"/>
          <w:szCs w:val="20"/>
        </w:rPr>
      </w:pPr>
      <w:r>
        <w:rPr>
          <w:rFonts w:ascii="Arial" w:hAnsi="Arial" w:cs="Arial"/>
          <w:sz w:val="20"/>
          <w:szCs w:val="20"/>
        </w:rPr>
        <w:t>Unless otherwise agreed, Dane County will pay properly submitted vendor invoices within thirty (30) days of receipt of goods or se</w:t>
      </w:r>
      <w:r w:rsidR="009055E0">
        <w:rPr>
          <w:rFonts w:ascii="Arial" w:hAnsi="Arial" w:cs="Arial"/>
          <w:sz w:val="20"/>
          <w:szCs w:val="20"/>
        </w:rPr>
        <w:t>rvices.</w:t>
      </w:r>
      <w:r>
        <w:rPr>
          <w:rFonts w:ascii="Arial" w:hAnsi="Arial" w:cs="Arial"/>
          <w:sz w:val="20"/>
          <w:szCs w:val="20"/>
        </w:rPr>
        <w:t xml:space="preserve"> Payment will not be made until goods or services are delivered, installed (if required), and accepted as specified. Invoices presented for payment </w:t>
      </w:r>
      <w:r w:rsidR="00C22949">
        <w:rPr>
          <w:rFonts w:ascii="Arial" w:hAnsi="Arial" w:cs="Arial"/>
          <w:sz w:val="20"/>
          <w:szCs w:val="20"/>
        </w:rPr>
        <w:t>shall</w:t>
      </w:r>
      <w:r>
        <w:rPr>
          <w:rFonts w:ascii="Arial" w:hAnsi="Arial" w:cs="Arial"/>
          <w:sz w:val="20"/>
          <w:szCs w:val="20"/>
        </w:rPr>
        <w:t xml:space="preserve"> be submitted </w:t>
      </w:r>
      <w:r w:rsidR="00C22949">
        <w:rPr>
          <w:rFonts w:ascii="Arial" w:hAnsi="Arial" w:cs="Arial"/>
          <w:sz w:val="20"/>
          <w:szCs w:val="20"/>
        </w:rPr>
        <w:t xml:space="preserve">to the bill to address and/or County Representative listed on the Dane County purchase order. </w:t>
      </w:r>
      <w:r w:rsidR="00C22949" w:rsidRPr="00C22949">
        <w:rPr>
          <w:rFonts w:ascii="Arial" w:hAnsi="Arial" w:cs="Arial"/>
          <w:sz w:val="20"/>
          <w:szCs w:val="20"/>
          <w:u w:val="single"/>
        </w:rPr>
        <w:t>The Dane County purchase order number must be noted on the submitted invoice.</w:t>
      </w:r>
    </w:p>
    <w:p w14:paraId="01F41EFD" w14:textId="77777777" w:rsidR="00BD45B9" w:rsidRDefault="00BD45B9" w:rsidP="00344672">
      <w:pPr>
        <w:ind w:left="720"/>
        <w:rPr>
          <w:rFonts w:ascii="Arial" w:hAnsi="Arial" w:cs="Arial"/>
          <w:sz w:val="20"/>
          <w:szCs w:val="20"/>
        </w:rPr>
      </w:pPr>
    </w:p>
    <w:p w14:paraId="0D5582F1" w14:textId="62D61596" w:rsidR="00BD45B9" w:rsidRDefault="009055E0" w:rsidP="00344672">
      <w:pPr>
        <w:ind w:left="720"/>
        <w:rPr>
          <w:rFonts w:ascii="Arial" w:hAnsi="Arial" w:cs="Arial"/>
          <w:sz w:val="20"/>
          <w:szCs w:val="20"/>
        </w:rPr>
      </w:pPr>
      <w:r>
        <w:rPr>
          <w:rFonts w:ascii="Arial" w:hAnsi="Arial" w:cs="Arial"/>
          <w:sz w:val="20"/>
          <w:szCs w:val="20"/>
        </w:rPr>
        <w:t>O</w:t>
      </w:r>
      <w:r w:rsidR="00BD45B9">
        <w:rPr>
          <w:rFonts w:ascii="Arial" w:hAnsi="Arial" w:cs="Arial"/>
          <w:sz w:val="20"/>
          <w:szCs w:val="20"/>
        </w:rPr>
        <w:t xml:space="preserve">ther incidental or standard industry charges not identified herein, are </w:t>
      </w:r>
      <w:r w:rsidR="00BD45B9">
        <w:rPr>
          <w:rFonts w:ascii="Arial" w:hAnsi="Arial" w:cs="Arial"/>
          <w:sz w:val="20"/>
          <w:szCs w:val="20"/>
          <w:u w:val="single"/>
        </w:rPr>
        <w:t>not</w:t>
      </w:r>
      <w:r w:rsidR="00BD45B9">
        <w:rPr>
          <w:rFonts w:ascii="Arial" w:hAnsi="Arial" w:cs="Arial"/>
          <w:sz w:val="20"/>
          <w:szCs w:val="20"/>
        </w:rPr>
        <w:t xml:space="preserve"> allowed under this contract. Miscellaneous service charges used to help the Contractor pay various fluctuating current and future costs are not allowed. These </w:t>
      </w:r>
      <w:r w:rsidR="00375F91">
        <w:rPr>
          <w:rFonts w:ascii="Arial" w:hAnsi="Arial" w:cs="Arial"/>
          <w:sz w:val="20"/>
          <w:szCs w:val="20"/>
        </w:rPr>
        <w:t xml:space="preserve">charges </w:t>
      </w:r>
      <w:r w:rsidR="00BD45B9">
        <w:rPr>
          <w:rFonts w:ascii="Arial" w:hAnsi="Arial" w:cs="Arial"/>
          <w:sz w:val="20"/>
          <w:szCs w:val="20"/>
        </w:rPr>
        <w:t>include, but are not limited to, costs directly or indirectly related to the environment, energy issues, fuel charges, service and delivery of goods and services.</w:t>
      </w:r>
    </w:p>
    <w:p w14:paraId="4A07031E" w14:textId="57A457B1" w:rsidR="0095369F" w:rsidRDefault="0095369F" w:rsidP="00344672">
      <w:pPr>
        <w:ind w:left="720"/>
        <w:rPr>
          <w:rFonts w:ascii="Arial" w:hAnsi="Arial" w:cs="Arial"/>
          <w:sz w:val="20"/>
          <w:szCs w:val="20"/>
        </w:rPr>
      </w:pPr>
    </w:p>
    <w:p w14:paraId="56C503C1" w14:textId="77777777" w:rsidR="0095369F" w:rsidRDefault="0095369F" w:rsidP="00344672">
      <w:pPr>
        <w:ind w:left="720"/>
        <w:rPr>
          <w:rFonts w:ascii="Arial" w:hAnsi="Arial" w:cs="Arial"/>
          <w:sz w:val="20"/>
          <w:szCs w:val="20"/>
        </w:rPr>
      </w:pPr>
    </w:p>
    <w:p w14:paraId="248CFF6B"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Permits and Licenses:</w:t>
      </w:r>
    </w:p>
    <w:p w14:paraId="502F6841" w14:textId="77777777" w:rsidR="00BD45B9" w:rsidRDefault="00BD45B9" w:rsidP="00344672">
      <w:pPr>
        <w:ind w:left="720"/>
        <w:rPr>
          <w:rFonts w:ascii="Arial" w:hAnsi="Arial" w:cs="Arial"/>
          <w:sz w:val="20"/>
          <w:szCs w:val="20"/>
        </w:rPr>
      </w:pPr>
      <w:r>
        <w:rPr>
          <w:rFonts w:ascii="Arial" w:hAnsi="Arial" w:cs="Arial"/>
          <w:sz w:val="20"/>
          <w:szCs w:val="20"/>
        </w:rPr>
        <w:t xml:space="preserve">The Contractor selected under this bid shall be required to obtain the necessary permits and licenses prior to performing any work under this contract. The Contractor will be required to demonstrate valid possession of appropriate required licenses and will keep them in effect for the term of this contract. </w:t>
      </w:r>
    </w:p>
    <w:p w14:paraId="45BF5FA4" w14:textId="77777777" w:rsidR="00BD45B9" w:rsidRDefault="00BD45B9" w:rsidP="00344672">
      <w:pPr>
        <w:ind w:left="720"/>
        <w:rPr>
          <w:rFonts w:ascii="Arial" w:hAnsi="Arial" w:cs="Arial"/>
          <w:sz w:val="20"/>
          <w:szCs w:val="20"/>
        </w:rPr>
      </w:pPr>
    </w:p>
    <w:p w14:paraId="59C4E673" w14:textId="77777777" w:rsidR="00BD45B9" w:rsidRDefault="00BD45B9" w:rsidP="00344672">
      <w:pPr>
        <w:ind w:left="720"/>
        <w:rPr>
          <w:rFonts w:ascii="Arial" w:hAnsi="Arial" w:cs="Arial"/>
          <w:sz w:val="20"/>
          <w:szCs w:val="20"/>
        </w:rPr>
      </w:pPr>
      <w:r>
        <w:rPr>
          <w:rFonts w:ascii="Arial" w:hAnsi="Arial" w:cs="Arial"/>
          <w:sz w:val="20"/>
          <w:szCs w:val="20"/>
        </w:rPr>
        <w:t>Contractor must be financially responsible for obtaining all required permits and licenses to comply with pertinent regulations, municipal, county, State of Wisconsin and Federal laws, and shall assume liability for all applicable taxes.</w:t>
      </w:r>
    </w:p>
    <w:p w14:paraId="71C9BBBE" w14:textId="77777777" w:rsidR="009055E0" w:rsidRPr="00F17E02" w:rsidRDefault="009055E0" w:rsidP="00344672">
      <w:pPr>
        <w:rPr>
          <w:rFonts w:ascii="Arial" w:hAnsi="Arial" w:cs="Arial"/>
          <w:b/>
          <w:sz w:val="20"/>
          <w:szCs w:val="20"/>
        </w:rPr>
      </w:pPr>
    </w:p>
    <w:p w14:paraId="63344C6D"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Satisfactory Work:</w:t>
      </w:r>
    </w:p>
    <w:p w14:paraId="6864DAB8" w14:textId="77777777" w:rsidR="00BD45B9" w:rsidRDefault="00BD45B9" w:rsidP="00344672">
      <w:pPr>
        <w:tabs>
          <w:tab w:val="left" w:pos="450"/>
        </w:tabs>
        <w:ind w:left="720"/>
        <w:rPr>
          <w:rFonts w:ascii="Arial" w:hAnsi="Arial" w:cs="Arial"/>
          <w:sz w:val="20"/>
          <w:szCs w:val="20"/>
        </w:rPr>
      </w:pPr>
      <w:r>
        <w:rPr>
          <w:rFonts w:ascii="Arial" w:hAnsi="Arial" w:cs="Arial"/>
          <w:sz w:val="20"/>
          <w:szCs w:val="20"/>
        </w:rPr>
        <w:t xml:space="preserve">Any work found to be in any way defective or unsatisfactory shall be corrected by the Contractor at its own expense at the order of the County. The County also reserves the right to contract out services not satisfactorily completed and to purchase substitute services elsewhere. The County reserves the right to charge the vendor with any or all costs incurred or retain/deduct the amount of such costs incurred from any monies due or which may become due under this contract. </w:t>
      </w:r>
    </w:p>
    <w:p w14:paraId="0027BEFB" w14:textId="77777777" w:rsidR="00E60C7F" w:rsidRPr="00F17E02" w:rsidRDefault="00E60C7F" w:rsidP="00344672">
      <w:pPr>
        <w:rPr>
          <w:rFonts w:ascii="Arial" w:hAnsi="Arial" w:cs="Arial"/>
          <w:b/>
          <w:sz w:val="20"/>
          <w:szCs w:val="20"/>
        </w:rPr>
      </w:pPr>
    </w:p>
    <w:p w14:paraId="0FD65983"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Government Standards:</w:t>
      </w:r>
    </w:p>
    <w:p w14:paraId="2D349E28" w14:textId="77777777" w:rsidR="00BD45B9" w:rsidRDefault="00BD45B9" w:rsidP="00344672">
      <w:pPr>
        <w:ind w:left="720"/>
        <w:rPr>
          <w:rFonts w:ascii="Arial" w:hAnsi="Arial" w:cs="Arial"/>
          <w:sz w:val="20"/>
          <w:szCs w:val="20"/>
        </w:rPr>
      </w:pPr>
      <w:r>
        <w:rPr>
          <w:rFonts w:ascii="Arial" w:hAnsi="Arial" w:cs="Arial"/>
          <w:sz w:val="20"/>
          <w:szCs w:val="20"/>
        </w:rPr>
        <w:t>All materials, equipment, and supplies provided to the County must fully comply with all safety requirements as set forth by the Wisconsin Department of Commerce and all applicable OSHA Standards. Bidders shall comply with all local, state and federal regulations, directives and laws.</w:t>
      </w:r>
    </w:p>
    <w:p w14:paraId="56A422C7" w14:textId="77777777" w:rsidR="00EF4FFD" w:rsidRPr="00F17E02" w:rsidRDefault="00EF4FFD" w:rsidP="00344672">
      <w:pPr>
        <w:rPr>
          <w:rFonts w:ascii="Arial" w:hAnsi="Arial" w:cs="Arial"/>
          <w:b/>
          <w:sz w:val="20"/>
          <w:szCs w:val="20"/>
        </w:rPr>
      </w:pPr>
    </w:p>
    <w:p w14:paraId="71D70BD3"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Warranty:</w:t>
      </w:r>
    </w:p>
    <w:p w14:paraId="61ED8E31" w14:textId="77777777" w:rsidR="00BD45B9" w:rsidRDefault="00BD45B9" w:rsidP="00344672">
      <w:pPr>
        <w:ind w:left="720"/>
        <w:rPr>
          <w:rFonts w:ascii="Arial" w:hAnsi="Arial" w:cs="Arial"/>
          <w:sz w:val="20"/>
          <w:szCs w:val="20"/>
        </w:rPr>
      </w:pPr>
      <w:r>
        <w:rPr>
          <w:rFonts w:ascii="Arial" w:hAnsi="Arial" w:cs="Arial"/>
          <w:sz w:val="20"/>
          <w:szCs w:val="20"/>
        </w:rPr>
        <w:t>The length, time, and conditions of warranty must be attached to or stated in the bid document.  The seller and/or manufacturer warrants that the goods sold hereunder will be merchantable quality, will conform to applicable specifications, and will be free from defects in material and workmanship and will be fit for the particular purpose intended.</w:t>
      </w:r>
    </w:p>
    <w:p w14:paraId="7174E768" w14:textId="77777777" w:rsidR="00BD45B9" w:rsidRDefault="00BD45B9" w:rsidP="00344672">
      <w:pPr>
        <w:ind w:left="720"/>
        <w:rPr>
          <w:rFonts w:ascii="Arial" w:hAnsi="Arial" w:cs="Arial"/>
          <w:sz w:val="20"/>
          <w:szCs w:val="20"/>
        </w:rPr>
      </w:pPr>
    </w:p>
    <w:p w14:paraId="2CDE796B" w14:textId="77777777" w:rsidR="00BD45B9" w:rsidRDefault="00BD45B9" w:rsidP="00344672">
      <w:pPr>
        <w:ind w:left="720"/>
        <w:rPr>
          <w:rFonts w:ascii="Arial" w:hAnsi="Arial" w:cs="Arial"/>
          <w:sz w:val="20"/>
          <w:szCs w:val="20"/>
        </w:rPr>
      </w:pPr>
      <w:r>
        <w:rPr>
          <w:rFonts w:ascii="Arial" w:hAnsi="Arial" w:cs="Arial"/>
          <w:sz w:val="20"/>
          <w:szCs w:val="20"/>
        </w:rPr>
        <w:t>Warranty does not commence until after the complete unit has been accepted and placed into service by the user agency.</w:t>
      </w:r>
      <w:r w:rsidR="00FD4548">
        <w:rPr>
          <w:rFonts w:ascii="Arial" w:hAnsi="Arial" w:cs="Arial"/>
          <w:sz w:val="20"/>
          <w:szCs w:val="20"/>
        </w:rPr>
        <w:t xml:space="preserve"> </w:t>
      </w:r>
      <w:r>
        <w:rPr>
          <w:rFonts w:ascii="Arial" w:hAnsi="Arial" w:cs="Arial"/>
          <w:sz w:val="20"/>
          <w:szCs w:val="20"/>
        </w:rPr>
        <w:t xml:space="preserve">Bidder shall indicate the name and the geographical location of the nearest authorized dealer to perform subsequent warranty service. This information shall be stated in the pricing section of bid or otherwise specified.  </w:t>
      </w:r>
    </w:p>
    <w:p w14:paraId="6DE4C26E" w14:textId="77777777" w:rsidR="008427E8" w:rsidRPr="00F17E02" w:rsidRDefault="008427E8" w:rsidP="00344672">
      <w:pPr>
        <w:rPr>
          <w:rFonts w:ascii="Arial" w:hAnsi="Arial" w:cs="Arial"/>
          <w:b/>
          <w:sz w:val="20"/>
          <w:szCs w:val="20"/>
        </w:rPr>
      </w:pPr>
    </w:p>
    <w:p w14:paraId="7C03D784"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Dane County Sustainability Principles:</w:t>
      </w:r>
    </w:p>
    <w:p w14:paraId="3A6FCFF9" w14:textId="77777777" w:rsidR="00BD45B9" w:rsidRDefault="00BD45B9" w:rsidP="00344672">
      <w:pPr>
        <w:ind w:left="720"/>
        <w:rPr>
          <w:rFonts w:ascii="Arial" w:hAnsi="Arial" w:cs="Arial"/>
          <w:sz w:val="20"/>
          <w:szCs w:val="20"/>
        </w:rPr>
      </w:pPr>
      <w:r>
        <w:rPr>
          <w:rFonts w:ascii="Arial" w:hAnsi="Arial" w:cs="Arial"/>
          <w:sz w:val="20"/>
          <w:szCs w:val="20"/>
        </w:rPr>
        <w:t>On October 18, 2012, the Dane County Board of Supervisors adopted Resolution 103, 2012-2013 establishing the following sustainability principles for the county:</w:t>
      </w:r>
    </w:p>
    <w:p w14:paraId="6E8A6862" w14:textId="77777777" w:rsidR="00BD45B9" w:rsidRDefault="00BD45B9" w:rsidP="00344672">
      <w:pPr>
        <w:ind w:left="360"/>
        <w:rPr>
          <w:rFonts w:ascii="Arial" w:hAnsi="Arial" w:cs="Arial"/>
          <w:sz w:val="20"/>
          <w:szCs w:val="20"/>
        </w:rPr>
      </w:pPr>
    </w:p>
    <w:p w14:paraId="4ED36B24" w14:textId="77777777" w:rsidR="00BD45B9" w:rsidRDefault="00BD45B9" w:rsidP="00AB3417">
      <w:pPr>
        <w:pStyle w:val="ListParagraph"/>
        <w:numPr>
          <w:ilvl w:val="0"/>
          <w:numId w:val="4"/>
        </w:numPr>
        <w:spacing w:after="0" w:line="240" w:lineRule="auto"/>
        <w:rPr>
          <w:rFonts w:ascii="Arial" w:hAnsi="Arial" w:cs="Arial"/>
          <w:sz w:val="20"/>
          <w:szCs w:val="20"/>
        </w:rPr>
      </w:pPr>
      <w:r>
        <w:rPr>
          <w:rFonts w:ascii="Arial" w:hAnsi="Arial" w:cs="Arial"/>
          <w:sz w:val="20"/>
          <w:szCs w:val="20"/>
        </w:rPr>
        <w:t>Reduce and eventually eliminate Dane County government’s contribution to fossil fuel dependence and to wasteful use of scarce metals and minerals;</w:t>
      </w:r>
    </w:p>
    <w:p w14:paraId="1FC22184" w14:textId="77777777" w:rsidR="00BD45B9" w:rsidRDefault="00BD45B9" w:rsidP="00AB3417">
      <w:pPr>
        <w:numPr>
          <w:ilvl w:val="0"/>
          <w:numId w:val="4"/>
        </w:numPr>
        <w:rPr>
          <w:rFonts w:ascii="Arial" w:hAnsi="Arial" w:cs="Arial"/>
          <w:sz w:val="20"/>
          <w:szCs w:val="20"/>
        </w:rPr>
      </w:pPr>
      <w:r>
        <w:rPr>
          <w:rFonts w:ascii="Arial" w:hAnsi="Arial" w:cs="Arial"/>
          <w:sz w:val="20"/>
          <w:szCs w:val="20"/>
        </w:rPr>
        <w:t>Reduce and eventually eliminate Dane County government’s contribution to dependence upon persistent chemicals and wasteful use of synthetic substances;</w:t>
      </w:r>
    </w:p>
    <w:p w14:paraId="758C8BD5" w14:textId="77777777" w:rsidR="00BD45B9" w:rsidRDefault="00BD45B9" w:rsidP="00AB3417">
      <w:pPr>
        <w:numPr>
          <w:ilvl w:val="0"/>
          <w:numId w:val="4"/>
        </w:numPr>
        <w:rPr>
          <w:rFonts w:ascii="Arial" w:hAnsi="Arial" w:cs="Arial"/>
          <w:sz w:val="20"/>
          <w:szCs w:val="20"/>
        </w:rPr>
      </w:pPr>
      <w:r>
        <w:rPr>
          <w:rFonts w:ascii="Arial" w:hAnsi="Arial" w:cs="Arial"/>
          <w:sz w:val="20"/>
          <w:szCs w:val="20"/>
        </w:rPr>
        <w:t>Reduce and eventually eliminate Dane County government’s contribution to encroachment upon nature and harm to life-sustaining ecosystems (e.g., land, water, wildlife, forest, soil, ecosystems); and</w:t>
      </w:r>
    </w:p>
    <w:p w14:paraId="2BDD6424" w14:textId="77777777" w:rsidR="00BD45B9" w:rsidRDefault="00BD45B9" w:rsidP="00AB3417">
      <w:pPr>
        <w:numPr>
          <w:ilvl w:val="0"/>
          <w:numId w:val="4"/>
        </w:numPr>
        <w:rPr>
          <w:rFonts w:ascii="Arial" w:hAnsi="Arial" w:cs="Arial"/>
          <w:sz w:val="20"/>
          <w:szCs w:val="20"/>
        </w:rPr>
      </w:pPr>
      <w:r>
        <w:rPr>
          <w:rFonts w:ascii="Arial" w:hAnsi="Arial" w:cs="Arial"/>
          <w:sz w:val="20"/>
          <w:szCs w:val="20"/>
        </w:rPr>
        <w:t>Reduce and eventually eliminate Dane County government’s contribution to conditions that undermine people’s ability to meet their basic human needs.</w:t>
      </w:r>
    </w:p>
    <w:p w14:paraId="675772FF" w14:textId="77777777" w:rsidR="00BD45B9" w:rsidRPr="00BD45B9" w:rsidRDefault="00BD45B9" w:rsidP="00344672">
      <w:pPr>
        <w:rPr>
          <w:rFonts w:ascii="Arial" w:hAnsi="Arial" w:cs="Arial"/>
          <w:b/>
          <w:sz w:val="20"/>
          <w:szCs w:val="20"/>
        </w:rPr>
      </w:pPr>
    </w:p>
    <w:p w14:paraId="20E38A23" w14:textId="77777777" w:rsidR="009C2599" w:rsidRPr="00BD45B9" w:rsidRDefault="009C2599" w:rsidP="00AB3417">
      <w:pPr>
        <w:numPr>
          <w:ilvl w:val="0"/>
          <w:numId w:val="2"/>
        </w:numPr>
        <w:rPr>
          <w:rFonts w:ascii="Arial" w:hAnsi="Arial" w:cs="Arial"/>
          <w:b/>
          <w:sz w:val="20"/>
          <w:szCs w:val="20"/>
          <w:u w:val="single"/>
        </w:rPr>
      </w:pPr>
      <w:r w:rsidRPr="00BD45B9">
        <w:rPr>
          <w:rFonts w:ascii="Arial" w:hAnsi="Arial" w:cs="Arial"/>
          <w:b/>
          <w:sz w:val="20"/>
          <w:szCs w:val="20"/>
          <w:u w:val="single"/>
        </w:rPr>
        <w:t xml:space="preserve">Fair </w:t>
      </w:r>
      <w:r w:rsidR="00F17E02" w:rsidRPr="00BD45B9">
        <w:rPr>
          <w:rFonts w:ascii="Arial" w:hAnsi="Arial" w:cs="Arial"/>
          <w:b/>
          <w:sz w:val="20"/>
          <w:szCs w:val="20"/>
          <w:u w:val="single"/>
        </w:rPr>
        <w:t>Labor Practices:</w:t>
      </w:r>
    </w:p>
    <w:p w14:paraId="543730F6" w14:textId="77777777" w:rsidR="00BD45B9" w:rsidRDefault="00BD45B9" w:rsidP="00344672">
      <w:pPr>
        <w:ind w:left="720"/>
        <w:rPr>
          <w:rFonts w:ascii="Arial" w:hAnsi="Arial" w:cs="Arial"/>
          <w:b/>
          <w:bCs/>
          <w:sz w:val="20"/>
          <w:szCs w:val="20"/>
        </w:rPr>
      </w:pPr>
      <w:r>
        <w:rPr>
          <w:rFonts w:ascii="Arial" w:hAnsi="Arial" w:cs="Arial"/>
          <w:b/>
          <w:bCs/>
          <w:sz w:val="20"/>
          <w:szCs w:val="20"/>
        </w:rPr>
        <w:t>Dane County Ord. 25.09 (1) is as follows:</w:t>
      </w:r>
    </w:p>
    <w:p w14:paraId="645E3BCF" w14:textId="77777777" w:rsidR="00BD45B9" w:rsidRDefault="00BD45B9" w:rsidP="00344672">
      <w:pPr>
        <w:ind w:left="720"/>
        <w:rPr>
          <w:rFonts w:ascii="Arial" w:hAnsi="Arial" w:cs="Arial"/>
          <w:color w:val="000000"/>
          <w:sz w:val="20"/>
          <w:szCs w:val="20"/>
        </w:rPr>
      </w:pPr>
      <w:r>
        <w:rPr>
          <w:rFonts w:ascii="Arial" w:hAnsi="Arial" w:cs="Arial"/>
          <w:b/>
          <w:bCs/>
          <w:color w:val="000000"/>
          <w:sz w:val="20"/>
          <w:szCs w:val="20"/>
        </w:rPr>
        <w:t xml:space="preserve">(28) </w:t>
      </w:r>
      <w:r>
        <w:rPr>
          <w:rFonts w:ascii="Arial" w:hAnsi="Arial" w:cs="Arial"/>
          <w:color w:val="000000"/>
          <w:sz w:val="20"/>
          <w:szCs w:val="20"/>
        </w:rPr>
        <w:t xml:space="preserve">BIDDER RESPONSIBILITY. </w:t>
      </w:r>
      <w:r>
        <w:rPr>
          <w:rFonts w:ascii="Arial" w:hAnsi="Arial" w:cs="Arial"/>
          <w:b/>
          <w:bCs/>
          <w:color w:val="000000"/>
          <w:sz w:val="20"/>
          <w:szCs w:val="20"/>
        </w:rPr>
        <w:t xml:space="preserve">(a) </w:t>
      </w:r>
      <w:r>
        <w:rPr>
          <w:rFonts w:ascii="Arial" w:hAnsi="Arial" w:cs="Arial"/>
          <w:color w:val="000000"/>
          <w:sz w:val="20"/>
          <w:szCs w:val="20"/>
        </w:rPr>
        <w:t>Any bid, application or proposal for any contract with the county, including public works contracts regulated under chapter 40, shall include a certification indicating whether the bidder has been found by the National Labor Relations Board (NLRB) or the Wisconsin Employment Relations Committee (WERC) to have violated any statute or regulation regarding labor standards or relations within the last seven years. The purchasing manager shall investigate any such finding and make a recommendation to the committee, which shall determine whether the conduct resulting in the finding affects the bidder’s responsibility to perform the contract.</w:t>
      </w:r>
    </w:p>
    <w:p w14:paraId="0E296A5D" w14:textId="77777777" w:rsidR="00BD45B9" w:rsidRDefault="00BD45B9" w:rsidP="00344672">
      <w:pPr>
        <w:ind w:left="360"/>
        <w:rPr>
          <w:rFonts w:ascii="Arial" w:hAnsi="Arial" w:cs="Arial"/>
          <w:b/>
          <w:bCs/>
          <w:sz w:val="20"/>
          <w:szCs w:val="20"/>
        </w:rPr>
      </w:pPr>
      <w:r>
        <w:rPr>
          <w:rFonts w:ascii="Arial" w:hAnsi="Arial" w:cs="Arial"/>
          <w:b/>
          <w:bCs/>
          <w:sz w:val="20"/>
          <w:szCs w:val="20"/>
        </w:rPr>
        <w:t xml:space="preserve"> </w:t>
      </w:r>
    </w:p>
    <w:p w14:paraId="65E2366B" w14:textId="77777777" w:rsidR="00BD45B9" w:rsidRDefault="00A45A26" w:rsidP="00344672">
      <w:pPr>
        <w:pStyle w:val="InsideAddress"/>
        <w:ind w:left="720"/>
        <w:rPr>
          <w:rFonts w:ascii="Arial" w:hAnsi="Arial" w:cs="Arial"/>
          <w:sz w:val="20"/>
        </w:rPr>
      </w:pPr>
      <w:r>
        <w:rPr>
          <w:rFonts w:ascii="Arial" w:hAnsi="Arial" w:cs="Arial"/>
          <w:sz w:val="20"/>
        </w:rPr>
        <w:t>If you indicate</w:t>
      </w:r>
      <w:r w:rsidR="00BD45B9">
        <w:rPr>
          <w:rFonts w:ascii="Arial" w:hAnsi="Arial" w:cs="Arial"/>
          <w:sz w:val="20"/>
        </w:rPr>
        <w:t xml:space="preserve"> that you have been found by the NLRB or WERC to have such a violation</w:t>
      </w:r>
      <w:r>
        <w:rPr>
          <w:rFonts w:ascii="Arial" w:hAnsi="Arial" w:cs="Arial"/>
          <w:sz w:val="20"/>
        </w:rPr>
        <w:t xml:space="preserve"> on the Vendor Information page</w:t>
      </w:r>
      <w:r w:rsidR="00BD45B9">
        <w:rPr>
          <w:rFonts w:ascii="Arial" w:hAnsi="Arial" w:cs="Arial"/>
          <w:sz w:val="20"/>
        </w:rPr>
        <w:t xml:space="preserve">, you must include a copy of any relevant information regarding such violation with your proposal, bid or application. </w:t>
      </w:r>
    </w:p>
    <w:p w14:paraId="324E8F66" w14:textId="77777777" w:rsidR="00BD45B9" w:rsidRDefault="00BD45B9" w:rsidP="00344672">
      <w:pPr>
        <w:pStyle w:val="InsideAddress"/>
        <w:ind w:left="720"/>
        <w:rPr>
          <w:rFonts w:ascii="Arial" w:hAnsi="Arial" w:cs="Arial"/>
          <w:noProof/>
          <w:sz w:val="20"/>
        </w:rPr>
      </w:pPr>
    </w:p>
    <w:p w14:paraId="0ADFFE72" w14:textId="77777777" w:rsidR="00A45A26" w:rsidRDefault="00BD45B9" w:rsidP="00344672">
      <w:pPr>
        <w:autoSpaceDE w:val="0"/>
        <w:autoSpaceDN w:val="0"/>
        <w:adjustRightInd w:val="0"/>
        <w:ind w:left="720"/>
        <w:rPr>
          <w:rFonts w:ascii="Arial" w:hAnsi="Arial" w:cs="Arial"/>
          <w:bCs/>
          <w:sz w:val="20"/>
          <w:szCs w:val="20"/>
        </w:rPr>
      </w:pPr>
      <w:r w:rsidRPr="00BD45B9">
        <w:rPr>
          <w:rFonts w:ascii="Arial" w:hAnsi="Arial" w:cs="Arial"/>
          <w:bCs/>
          <w:sz w:val="20"/>
          <w:szCs w:val="20"/>
        </w:rPr>
        <w:t>Additional information</w:t>
      </w:r>
      <w:r w:rsidR="00A45A26">
        <w:rPr>
          <w:rFonts w:ascii="Arial" w:hAnsi="Arial" w:cs="Arial"/>
          <w:bCs/>
          <w:sz w:val="20"/>
          <w:szCs w:val="20"/>
        </w:rPr>
        <w:t xml:space="preserve"> about the NLRB and WERC</w:t>
      </w:r>
      <w:r w:rsidRPr="00BD45B9">
        <w:rPr>
          <w:rFonts w:ascii="Arial" w:hAnsi="Arial" w:cs="Arial"/>
          <w:bCs/>
          <w:sz w:val="20"/>
          <w:szCs w:val="20"/>
        </w:rPr>
        <w:t xml:space="preserve"> can be found using the following links:</w:t>
      </w:r>
    </w:p>
    <w:p w14:paraId="4E310C57" w14:textId="77777777" w:rsidR="009C2599" w:rsidRDefault="00D9531C" w:rsidP="00FD4548">
      <w:pPr>
        <w:autoSpaceDE w:val="0"/>
        <w:autoSpaceDN w:val="0"/>
        <w:adjustRightInd w:val="0"/>
        <w:ind w:left="720"/>
        <w:rPr>
          <w:rFonts w:ascii="Arial" w:hAnsi="Arial" w:cs="Arial"/>
          <w:b/>
          <w:sz w:val="20"/>
          <w:szCs w:val="20"/>
        </w:rPr>
      </w:pPr>
      <w:hyperlink r:id="rId13" w:history="1">
        <w:r w:rsidR="00BD45B9">
          <w:rPr>
            <w:rStyle w:val="Hyperlink"/>
            <w:rFonts w:ascii="Arial" w:hAnsi="Arial" w:cs="Arial"/>
            <w:sz w:val="20"/>
            <w:szCs w:val="20"/>
          </w:rPr>
          <w:t>www.nlrb.gov</w:t>
        </w:r>
      </w:hyperlink>
      <w:r w:rsidR="00BD45B9">
        <w:rPr>
          <w:rFonts w:ascii="Arial" w:hAnsi="Arial" w:cs="Arial"/>
          <w:color w:val="0000FF"/>
          <w:sz w:val="20"/>
          <w:szCs w:val="20"/>
        </w:rPr>
        <w:t xml:space="preserve"> </w:t>
      </w:r>
      <w:r w:rsidR="00BD45B9" w:rsidRPr="000D7B46">
        <w:rPr>
          <w:rFonts w:ascii="Arial" w:hAnsi="Arial" w:cs="Arial"/>
          <w:bCs/>
          <w:sz w:val="20"/>
          <w:szCs w:val="20"/>
        </w:rPr>
        <w:t>and</w:t>
      </w:r>
      <w:r w:rsidR="00BD45B9">
        <w:rPr>
          <w:rFonts w:ascii="Arial" w:hAnsi="Arial" w:cs="Arial"/>
          <w:b/>
          <w:bCs/>
          <w:color w:val="0000FF"/>
          <w:sz w:val="20"/>
          <w:szCs w:val="20"/>
        </w:rPr>
        <w:t xml:space="preserve"> </w:t>
      </w:r>
      <w:hyperlink r:id="rId14" w:history="1">
        <w:r w:rsidR="00BD45B9">
          <w:rPr>
            <w:rStyle w:val="Hyperlink"/>
            <w:rFonts w:ascii="Arial" w:hAnsi="Arial" w:cs="Arial"/>
            <w:sz w:val="20"/>
            <w:szCs w:val="20"/>
          </w:rPr>
          <w:t>http://werc.wi.gov</w:t>
        </w:r>
      </w:hyperlink>
      <w:r w:rsidR="00BD45B9">
        <w:rPr>
          <w:rFonts w:ascii="Arial" w:hAnsi="Arial" w:cs="Arial"/>
          <w:color w:val="0000FF"/>
          <w:sz w:val="20"/>
          <w:szCs w:val="20"/>
        </w:rPr>
        <w:t xml:space="preserve">.  </w:t>
      </w:r>
    </w:p>
    <w:p w14:paraId="4AB356E6" w14:textId="77777777" w:rsidR="009C2599" w:rsidRDefault="009C2599" w:rsidP="009C2599">
      <w:pPr>
        <w:rPr>
          <w:rFonts w:ascii="Arial" w:hAnsi="Arial" w:cs="Arial"/>
          <w:b/>
          <w:sz w:val="20"/>
          <w:szCs w:val="20"/>
        </w:rPr>
      </w:pPr>
    </w:p>
    <w:p w14:paraId="5D19819B" w14:textId="77777777" w:rsidR="00D30D08" w:rsidRDefault="00D30D08" w:rsidP="009C2599">
      <w:pPr>
        <w:rPr>
          <w:rFonts w:ascii="Arial" w:hAnsi="Arial" w:cs="Arial"/>
          <w:sz w:val="20"/>
          <w:szCs w:val="20"/>
        </w:rPr>
        <w:sectPr w:rsidR="00D30D08" w:rsidSect="008051FA">
          <w:headerReference w:type="default" r:id="rId15"/>
          <w:footerReference w:type="default" r:id="rId16"/>
          <w:pgSz w:w="12240" w:h="15840"/>
          <w:pgMar w:top="720" w:right="720" w:bottom="720" w:left="720" w:header="540" w:footer="394" w:gutter="0"/>
          <w:pgNumType w:start="1"/>
          <w:cols w:space="720"/>
          <w:titlePg/>
          <w:docGrid w:linePitch="326"/>
        </w:sectPr>
      </w:pPr>
    </w:p>
    <w:tbl>
      <w:tblPr>
        <w:tblW w:w="1079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62"/>
      </w:tblGrid>
      <w:tr w:rsidR="00D30D08" w14:paraId="0082984C" w14:textId="77777777" w:rsidTr="00C40138">
        <w:trPr>
          <w:cantSplit/>
          <w:tblCellSpacing w:w="20" w:type="dxa"/>
          <w:jc w:val="center"/>
        </w:trPr>
        <w:tc>
          <w:tcPr>
            <w:tcW w:w="10712" w:type="dxa"/>
            <w:gridSpan w:val="2"/>
            <w:shd w:val="clear" w:color="auto" w:fill="E6E6E6"/>
            <w:vAlign w:val="center"/>
          </w:tcPr>
          <w:p w14:paraId="368DFF29" w14:textId="77777777" w:rsidR="00D30D08" w:rsidRPr="00D1099C" w:rsidRDefault="00D30D08" w:rsidP="00A45A26">
            <w:pPr>
              <w:jc w:val="center"/>
              <w:rPr>
                <w:rFonts w:ascii="Arial" w:hAnsi="Arial" w:cs="Arial"/>
                <w:b/>
                <w:bCs/>
                <w:sz w:val="28"/>
              </w:rPr>
            </w:pPr>
            <w:r>
              <w:rPr>
                <w:rFonts w:ascii="Arial" w:hAnsi="Arial" w:cs="Arial"/>
                <w:b/>
                <w:bCs/>
                <w:sz w:val="28"/>
              </w:rPr>
              <w:t>VENDOR INFORMATION</w:t>
            </w:r>
          </w:p>
        </w:tc>
      </w:tr>
      <w:tr w:rsidR="00D30D08" w14:paraId="6579D639" w14:textId="77777777" w:rsidTr="00C40138">
        <w:trPr>
          <w:trHeight w:val="559"/>
          <w:tblCellSpacing w:w="20" w:type="dxa"/>
          <w:jc w:val="center"/>
        </w:trPr>
        <w:tc>
          <w:tcPr>
            <w:tcW w:w="2370" w:type="dxa"/>
            <w:shd w:val="clear" w:color="auto" w:fill="E6E6E6"/>
            <w:vAlign w:val="center"/>
          </w:tcPr>
          <w:p w14:paraId="2D194B44" w14:textId="77777777" w:rsidR="00D30D08" w:rsidRPr="00065A89" w:rsidRDefault="00D30D08" w:rsidP="00EC56A6">
            <w:pPr>
              <w:pStyle w:val="Heading2"/>
              <w:jc w:val="center"/>
              <w:rPr>
                <w:sz w:val="22"/>
                <w:szCs w:val="22"/>
              </w:rPr>
            </w:pPr>
            <w:r>
              <w:rPr>
                <w:szCs w:val="22"/>
              </w:rPr>
              <w:t>VENDOR</w:t>
            </w:r>
            <w:r w:rsidRPr="008711EE">
              <w:rPr>
                <w:szCs w:val="22"/>
              </w:rPr>
              <w:t xml:space="preserve"> NAME:</w:t>
            </w:r>
          </w:p>
        </w:tc>
        <w:tc>
          <w:tcPr>
            <w:tcW w:w="8302" w:type="dxa"/>
            <w:vAlign w:val="center"/>
          </w:tcPr>
          <w:p w14:paraId="3E693743" w14:textId="77777777" w:rsidR="00D30D08" w:rsidRPr="008711EE" w:rsidRDefault="00D30D08" w:rsidP="00EC56A6">
            <w:pPr>
              <w:pStyle w:val="Level2"/>
              <w:widowControl/>
              <w:ind w:left="397"/>
              <w:rPr>
                <w:rFonts w:ascii="Arial" w:hAnsi="Arial" w:cs="Arial"/>
                <w:b/>
                <w:szCs w:val="24"/>
              </w:rPr>
            </w:pPr>
          </w:p>
        </w:tc>
      </w:tr>
    </w:tbl>
    <w:p w14:paraId="0E1C38CE" w14:textId="77777777" w:rsidR="00D30D08" w:rsidRPr="001907EB" w:rsidRDefault="00D30D08" w:rsidP="00D30D08">
      <w:pPr>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3425"/>
        <w:gridCol w:w="1888"/>
        <w:gridCol w:w="2422"/>
      </w:tblGrid>
      <w:tr w:rsidR="00D30D08" w:rsidRPr="00FB43CD" w14:paraId="2191E253" w14:textId="77777777" w:rsidTr="00C40138">
        <w:trPr>
          <w:jc w:val="center"/>
        </w:trPr>
        <w:tc>
          <w:tcPr>
            <w:tcW w:w="10592" w:type="dxa"/>
            <w:gridSpan w:val="4"/>
            <w:shd w:val="clear" w:color="auto" w:fill="D9D9D9"/>
          </w:tcPr>
          <w:p w14:paraId="6BBBE01E" w14:textId="77777777" w:rsidR="00D30D08" w:rsidRPr="00FB43CD" w:rsidRDefault="00D30D08" w:rsidP="00EC56A6">
            <w:pPr>
              <w:rPr>
                <w:rFonts w:ascii="Arial" w:hAnsi="Arial" w:cs="Arial"/>
                <w:b/>
              </w:rPr>
            </w:pPr>
            <w:r w:rsidRPr="00FB43CD">
              <w:rPr>
                <w:rFonts w:ascii="Arial" w:hAnsi="Arial" w:cs="Arial"/>
                <w:b/>
              </w:rPr>
              <w:t>Vendor Information</w:t>
            </w:r>
            <w:r>
              <w:rPr>
                <w:rFonts w:ascii="Arial" w:hAnsi="Arial" w:cs="Arial"/>
                <w:b/>
              </w:rPr>
              <w:t xml:space="preserve"> (address below will be used to confirm Local Vendor Preference)</w:t>
            </w:r>
          </w:p>
        </w:tc>
      </w:tr>
      <w:tr w:rsidR="00D30D08" w:rsidRPr="00FB43CD" w14:paraId="791F33C1" w14:textId="77777777" w:rsidTr="00C40138">
        <w:trPr>
          <w:jc w:val="center"/>
        </w:trPr>
        <w:tc>
          <w:tcPr>
            <w:tcW w:w="2857" w:type="dxa"/>
            <w:shd w:val="clear" w:color="auto" w:fill="F2F2F2"/>
          </w:tcPr>
          <w:p w14:paraId="74A454B4" w14:textId="77777777" w:rsidR="00D30D08" w:rsidRPr="00FB43CD" w:rsidRDefault="00D30D08" w:rsidP="00EC56A6">
            <w:pPr>
              <w:rPr>
                <w:rFonts w:ascii="Arial" w:hAnsi="Arial" w:cs="Arial"/>
                <w:b/>
              </w:rPr>
            </w:pPr>
            <w:r w:rsidRPr="00FB43CD">
              <w:rPr>
                <w:rFonts w:ascii="Arial" w:hAnsi="Arial" w:cs="Arial"/>
                <w:b/>
              </w:rPr>
              <w:t>Address</w:t>
            </w:r>
          </w:p>
        </w:tc>
        <w:tc>
          <w:tcPr>
            <w:tcW w:w="7735" w:type="dxa"/>
            <w:gridSpan w:val="3"/>
            <w:shd w:val="clear" w:color="auto" w:fill="auto"/>
          </w:tcPr>
          <w:p w14:paraId="5F527354" w14:textId="77777777" w:rsidR="00D30D08" w:rsidRPr="00FB43CD" w:rsidRDefault="00D30D08" w:rsidP="00EC56A6">
            <w:pPr>
              <w:rPr>
                <w:rFonts w:ascii="Arial" w:hAnsi="Arial" w:cs="Arial"/>
              </w:rPr>
            </w:pPr>
          </w:p>
        </w:tc>
      </w:tr>
      <w:tr w:rsidR="00D30D08" w:rsidRPr="00FB43CD" w14:paraId="1A2F1D26" w14:textId="77777777" w:rsidTr="00C40138">
        <w:trPr>
          <w:jc w:val="center"/>
        </w:trPr>
        <w:tc>
          <w:tcPr>
            <w:tcW w:w="2857" w:type="dxa"/>
            <w:shd w:val="clear" w:color="auto" w:fill="F2F2F2"/>
          </w:tcPr>
          <w:p w14:paraId="3D1175F0" w14:textId="77777777" w:rsidR="00D30D08" w:rsidRPr="00FB43CD" w:rsidRDefault="00D30D08" w:rsidP="00EC56A6">
            <w:pPr>
              <w:rPr>
                <w:rFonts w:ascii="Arial" w:hAnsi="Arial" w:cs="Arial"/>
                <w:b/>
              </w:rPr>
            </w:pPr>
            <w:r w:rsidRPr="00FB43CD">
              <w:rPr>
                <w:rFonts w:ascii="Arial" w:hAnsi="Arial" w:cs="Arial"/>
                <w:b/>
              </w:rPr>
              <w:t>City</w:t>
            </w:r>
          </w:p>
        </w:tc>
        <w:tc>
          <w:tcPr>
            <w:tcW w:w="3425" w:type="dxa"/>
            <w:shd w:val="clear" w:color="auto" w:fill="auto"/>
          </w:tcPr>
          <w:p w14:paraId="61E657B8" w14:textId="77777777" w:rsidR="00D30D08" w:rsidRPr="00FB43CD" w:rsidRDefault="00D30D08" w:rsidP="00EC56A6">
            <w:pPr>
              <w:rPr>
                <w:rFonts w:ascii="Arial" w:hAnsi="Arial" w:cs="Arial"/>
              </w:rPr>
            </w:pPr>
          </w:p>
        </w:tc>
        <w:tc>
          <w:tcPr>
            <w:tcW w:w="1888" w:type="dxa"/>
            <w:shd w:val="clear" w:color="auto" w:fill="F2F2F2"/>
          </w:tcPr>
          <w:p w14:paraId="5CC01E62" w14:textId="77777777" w:rsidR="00D30D08" w:rsidRPr="00FB43CD" w:rsidRDefault="00D30D08" w:rsidP="00EC56A6">
            <w:pPr>
              <w:rPr>
                <w:rFonts w:ascii="Arial" w:hAnsi="Arial" w:cs="Arial"/>
                <w:b/>
              </w:rPr>
            </w:pPr>
            <w:r w:rsidRPr="00FB43CD">
              <w:rPr>
                <w:rFonts w:ascii="Arial" w:hAnsi="Arial" w:cs="Arial"/>
                <w:b/>
              </w:rPr>
              <w:t>County</w:t>
            </w:r>
          </w:p>
        </w:tc>
        <w:tc>
          <w:tcPr>
            <w:tcW w:w="2422" w:type="dxa"/>
            <w:shd w:val="clear" w:color="auto" w:fill="auto"/>
          </w:tcPr>
          <w:p w14:paraId="515A8F0F" w14:textId="77777777" w:rsidR="00D30D08" w:rsidRPr="00FB43CD" w:rsidRDefault="00D30D08" w:rsidP="00EC56A6">
            <w:pPr>
              <w:rPr>
                <w:rFonts w:ascii="Arial" w:hAnsi="Arial" w:cs="Arial"/>
              </w:rPr>
            </w:pPr>
          </w:p>
        </w:tc>
      </w:tr>
      <w:tr w:rsidR="00D30D08" w:rsidRPr="00FB43CD" w14:paraId="6E1D7B76" w14:textId="77777777" w:rsidTr="00C40138">
        <w:trPr>
          <w:jc w:val="center"/>
        </w:trPr>
        <w:tc>
          <w:tcPr>
            <w:tcW w:w="2857" w:type="dxa"/>
            <w:shd w:val="clear" w:color="auto" w:fill="F2F2F2"/>
          </w:tcPr>
          <w:p w14:paraId="1C7E0775" w14:textId="77777777" w:rsidR="00D30D08" w:rsidRPr="00FB43CD" w:rsidRDefault="00D30D08" w:rsidP="00EC56A6">
            <w:pPr>
              <w:rPr>
                <w:rFonts w:ascii="Arial" w:hAnsi="Arial" w:cs="Arial"/>
                <w:b/>
              </w:rPr>
            </w:pPr>
            <w:r w:rsidRPr="00FB43CD">
              <w:rPr>
                <w:rFonts w:ascii="Arial" w:hAnsi="Arial" w:cs="Arial"/>
                <w:b/>
              </w:rPr>
              <w:t>State</w:t>
            </w:r>
          </w:p>
        </w:tc>
        <w:tc>
          <w:tcPr>
            <w:tcW w:w="3425" w:type="dxa"/>
            <w:shd w:val="clear" w:color="auto" w:fill="auto"/>
          </w:tcPr>
          <w:p w14:paraId="29F0E660" w14:textId="77777777" w:rsidR="00D30D08" w:rsidRPr="00FB43CD" w:rsidRDefault="00D30D08" w:rsidP="00EC56A6">
            <w:pPr>
              <w:rPr>
                <w:rFonts w:ascii="Arial" w:hAnsi="Arial" w:cs="Arial"/>
              </w:rPr>
            </w:pPr>
          </w:p>
        </w:tc>
        <w:tc>
          <w:tcPr>
            <w:tcW w:w="1888" w:type="dxa"/>
            <w:shd w:val="clear" w:color="auto" w:fill="F2F2F2"/>
          </w:tcPr>
          <w:p w14:paraId="19C2C6AC" w14:textId="77777777" w:rsidR="00D30D08" w:rsidRPr="00FB43CD" w:rsidRDefault="00D30D08" w:rsidP="00EC56A6">
            <w:pPr>
              <w:rPr>
                <w:rFonts w:ascii="Arial" w:hAnsi="Arial" w:cs="Arial"/>
                <w:b/>
              </w:rPr>
            </w:pPr>
            <w:r w:rsidRPr="00FB43CD">
              <w:rPr>
                <w:rFonts w:ascii="Arial" w:hAnsi="Arial" w:cs="Arial"/>
                <w:b/>
              </w:rPr>
              <w:t>Zip+4</w:t>
            </w:r>
          </w:p>
        </w:tc>
        <w:tc>
          <w:tcPr>
            <w:tcW w:w="2422" w:type="dxa"/>
            <w:shd w:val="clear" w:color="auto" w:fill="auto"/>
          </w:tcPr>
          <w:p w14:paraId="604C6722" w14:textId="77777777" w:rsidR="00D30D08" w:rsidRPr="00FB43CD" w:rsidRDefault="00D30D08" w:rsidP="00EC56A6">
            <w:pPr>
              <w:rPr>
                <w:rFonts w:ascii="Arial" w:hAnsi="Arial" w:cs="Arial"/>
              </w:rPr>
            </w:pPr>
          </w:p>
        </w:tc>
      </w:tr>
      <w:tr w:rsidR="00D30D08" w:rsidRPr="00FB43CD" w14:paraId="5D8CB7BC" w14:textId="77777777" w:rsidTr="00C40138">
        <w:trPr>
          <w:jc w:val="center"/>
        </w:trPr>
        <w:tc>
          <w:tcPr>
            <w:tcW w:w="2857" w:type="dxa"/>
            <w:shd w:val="clear" w:color="auto" w:fill="F2F2F2"/>
          </w:tcPr>
          <w:p w14:paraId="7C163E39" w14:textId="77777777" w:rsidR="00D30D08" w:rsidRPr="00FB43CD" w:rsidRDefault="00D30D08" w:rsidP="00EC56A6">
            <w:pPr>
              <w:rPr>
                <w:rFonts w:ascii="Arial" w:hAnsi="Arial" w:cs="Arial"/>
                <w:b/>
              </w:rPr>
            </w:pPr>
            <w:r w:rsidRPr="00FB43CD">
              <w:rPr>
                <w:rFonts w:ascii="Arial" w:hAnsi="Arial" w:cs="Arial"/>
                <w:b/>
              </w:rPr>
              <w:t>Vendor Rep. Name</w:t>
            </w:r>
          </w:p>
        </w:tc>
        <w:tc>
          <w:tcPr>
            <w:tcW w:w="3425" w:type="dxa"/>
            <w:shd w:val="clear" w:color="auto" w:fill="auto"/>
          </w:tcPr>
          <w:p w14:paraId="7C5E0152" w14:textId="77777777" w:rsidR="00D30D08" w:rsidRPr="00FB43CD" w:rsidRDefault="00D30D08" w:rsidP="00EC56A6">
            <w:pPr>
              <w:rPr>
                <w:rFonts w:ascii="Arial" w:hAnsi="Arial" w:cs="Arial"/>
              </w:rPr>
            </w:pPr>
          </w:p>
        </w:tc>
        <w:tc>
          <w:tcPr>
            <w:tcW w:w="1888" w:type="dxa"/>
            <w:shd w:val="clear" w:color="auto" w:fill="F2F2F2"/>
          </w:tcPr>
          <w:p w14:paraId="3D65A74B" w14:textId="77777777" w:rsidR="00D30D08" w:rsidRPr="00FB43CD" w:rsidRDefault="00DE13CB" w:rsidP="00EC56A6">
            <w:pPr>
              <w:rPr>
                <w:rFonts w:ascii="Arial" w:hAnsi="Arial" w:cs="Arial"/>
                <w:b/>
              </w:rPr>
            </w:pPr>
            <w:r>
              <w:rPr>
                <w:rFonts w:ascii="Arial" w:hAnsi="Arial" w:cs="Arial"/>
                <w:b/>
              </w:rPr>
              <w:t>Telephone</w:t>
            </w:r>
          </w:p>
        </w:tc>
        <w:tc>
          <w:tcPr>
            <w:tcW w:w="2422" w:type="dxa"/>
            <w:shd w:val="clear" w:color="auto" w:fill="auto"/>
          </w:tcPr>
          <w:p w14:paraId="7FCFAF80" w14:textId="77777777" w:rsidR="00D30D08" w:rsidRPr="00FB43CD" w:rsidRDefault="00D30D08" w:rsidP="00EC56A6">
            <w:pPr>
              <w:rPr>
                <w:rFonts w:ascii="Arial" w:hAnsi="Arial" w:cs="Arial"/>
              </w:rPr>
            </w:pPr>
          </w:p>
        </w:tc>
      </w:tr>
      <w:tr w:rsidR="00DE13CB" w:rsidRPr="00FB43CD" w14:paraId="5E84CD14" w14:textId="77777777" w:rsidTr="00C40138">
        <w:trPr>
          <w:jc w:val="center"/>
        </w:trPr>
        <w:tc>
          <w:tcPr>
            <w:tcW w:w="2857" w:type="dxa"/>
            <w:shd w:val="clear" w:color="auto" w:fill="F2F2F2"/>
          </w:tcPr>
          <w:p w14:paraId="7A719969" w14:textId="77777777" w:rsidR="00DE13CB" w:rsidRPr="00FB43CD" w:rsidRDefault="00DE13CB" w:rsidP="00EC56A6">
            <w:pPr>
              <w:rPr>
                <w:rFonts w:ascii="Arial" w:hAnsi="Arial" w:cs="Arial"/>
                <w:b/>
              </w:rPr>
            </w:pPr>
            <w:r>
              <w:rPr>
                <w:rFonts w:ascii="Arial" w:hAnsi="Arial" w:cs="Arial"/>
                <w:b/>
              </w:rPr>
              <w:t>Title</w:t>
            </w:r>
          </w:p>
        </w:tc>
        <w:tc>
          <w:tcPr>
            <w:tcW w:w="7735" w:type="dxa"/>
            <w:gridSpan w:val="3"/>
            <w:shd w:val="clear" w:color="auto" w:fill="auto"/>
          </w:tcPr>
          <w:p w14:paraId="7317437B" w14:textId="77777777" w:rsidR="00DE13CB" w:rsidRPr="00FB43CD" w:rsidRDefault="00DE13CB" w:rsidP="00EC56A6">
            <w:pPr>
              <w:rPr>
                <w:rFonts w:ascii="Arial" w:hAnsi="Arial" w:cs="Arial"/>
              </w:rPr>
            </w:pPr>
          </w:p>
        </w:tc>
      </w:tr>
      <w:tr w:rsidR="00B568A8" w:rsidRPr="00FB43CD" w14:paraId="525BEE64" w14:textId="77777777" w:rsidTr="00C40138">
        <w:trPr>
          <w:jc w:val="center"/>
        </w:trPr>
        <w:tc>
          <w:tcPr>
            <w:tcW w:w="2857" w:type="dxa"/>
            <w:shd w:val="clear" w:color="auto" w:fill="F2F2F2"/>
          </w:tcPr>
          <w:p w14:paraId="27BC5ACC" w14:textId="77777777" w:rsidR="00B568A8" w:rsidRPr="00FB43CD" w:rsidRDefault="00DE13CB" w:rsidP="00EC56A6">
            <w:pPr>
              <w:rPr>
                <w:rFonts w:ascii="Arial" w:hAnsi="Arial" w:cs="Arial"/>
                <w:b/>
              </w:rPr>
            </w:pPr>
            <w:r>
              <w:rPr>
                <w:rFonts w:ascii="Arial" w:hAnsi="Arial" w:cs="Arial"/>
                <w:b/>
              </w:rPr>
              <w:t>Email</w:t>
            </w:r>
          </w:p>
        </w:tc>
        <w:tc>
          <w:tcPr>
            <w:tcW w:w="7735" w:type="dxa"/>
            <w:gridSpan w:val="3"/>
            <w:shd w:val="clear" w:color="auto" w:fill="auto"/>
          </w:tcPr>
          <w:p w14:paraId="7FF4187A" w14:textId="77777777" w:rsidR="00B568A8" w:rsidRPr="00FB43CD" w:rsidRDefault="00B568A8" w:rsidP="00EC56A6">
            <w:pPr>
              <w:rPr>
                <w:rFonts w:ascii="Arial" w:hAnsi="Arial" w:cs="Arial"/>
              </w:rPr>
            </w:pPr>
          </w:p>
        </w:tc>
      </w:tr>
      <w:tr w:rsidR="00DE13CB" w:rsidRPr="00FB43CD" w14:paraId="58F6870A" w14:textId="77777777" w:rsidTr="00C40138">
        <w:trPr>
          <w:jc w:val="center"/>
        </w:trPr>
        <w:tc>
          <w:tcPr>
            <w:tcW w:w="2857" w:type="dxa"/>
            <w:shd w:val="clear" w:color="auto" w:fill="F2F2F2"/>
          </w:tcPr>
          <w:p w14:paraId="2BD545BA" w14:textId="77777777" w:rsidR="00DE13CB" w:rsidRPr="00FB43CD" w:rsidRDefault="00DE13CB" w:rsidP="00EC56A6">
            <w:pPr>
              <w:rPr>
                <w:rFonts w:ascii="Arial" w:hAnsi="Arial" w:cs="Arial"/>
                <w:b/>
              </w:rPr>
            </w:pPr>
            <w:r w:rsidRPr="00FB43CD">
              <w:rPr>
                <w:rFonts w:ascii="Arial" w:hAnsi="Arial" w:cs="Arial"/>
                <w:b/>
              </w:rPr>
              <w:t>Dane County Vendor #</w:t>
            </w:r>
          </w:p>
        </w:tc>
        <w:tc>
          <w:tcPr>
            <w:tcW w:w="7735" w:type="dxa"/>
            <w:gridSpan w:val="3"/>
            <w:shd w:val="clear" w:color="auto" w:fill="auto"/>
          </w:tcPr>
          <w:p w14:paraId="2FE0AA6B" w14:textId="77777777" w:rsidR="00DE13CB" w:rsidRPr="00FB43CD" w:rsidRDefault="00DE13CB" w:rsidP="00EC56A6">
            <w:pPr>
              <w:rPr>
                <w:rFonts w:ascii="Arial" w:hAnsi="Arial" w:cs="Arial"/>
              </w:rPr>
            </w:pPr>
          </w:p>
        </w:tc>
      </w:tr>
    </w:tbl>
    <w:p w14:paraId="04A75F02" w14:textId="77777777" w:rsidR="00D30D08" w:rsidRPr="001907EB" w:rsidRDefault="00D30D08" w:rsidP="00D30D08">
      <w:pPr>
        <w:rPr>
          <w:rFonts w:ascii="Arial" w:hAnsi="Arial" w:cs="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810"/>
        <w:gridCol w:w="450"/>
        <w:gridCol w:w="4414"/>
        <w:gridCol w:w="806"/>
      </w:tblGrid>
      <w:tr w:rsidR="00D30D08" w:rsidRPr="00FB43CD" w14:paraId="1606C6AE" w14:textId="77777777" w:rsidTr="00C40138">
        <w:trPr>
          <w:jc w:val="center"/>
        </w:trPr>
        <w:tc>
          <w:tcPr>
            <w:tcW w:w="4950" w:type="dxa"/>
            <w:gridSpan w:val="2"/>
            <w:shd w:val="clear" w:color="auto" w:fill="D9D9D9"/>
            <w:vAlign w:val="center"/>
          </w:tcPr>
          <w:p w14:paraId="23F47112" w14:textId="77777777" w:rsidR="00D30D08" w:rsidRDefault="00D30D08" w:rsidP="00EC56A6">
            <w:pPr>
              <w:rPr>
                <w:rFonts w:ascii="Arial" w:hAnsi="Arial" w:cs="Arial"/>
                <w:b/>
              </w:rPr>
            </w:pPr>
            <w:r w:rsidRPr="00FB43CD">
              <w:rPr>
                <w:rFonts w:ascii="Arial" w:hAnsi="Arial" w:cs="Arial"/>
                <w:b/>
              </w:rPr>
              <w:t>Local Vendor Preference</w:t>
            </w:r>
          </w:p>
          <w:p w14:paraId="73A292DB" w14:textId="77777777" w:rsidR="00D30D08" w:rsidRPr="00FB43CD" w:rsidRDefault="00375F91" w:rsidP="00FD4548">
            <w:pPr>
              <w:rPr>
                <w:rFonts w:ascii="Arial" w:hAnsi="Arial" w:cs="Arial"/>
                <w:b/>
              </w:rPr>
            </w:pPr>
            <w:r w:rsidRPr="00375F91">
              <w:rPr>
                <w:rFonts w:ascii="Arial" w:hAnsi="Arial" w:cs="Arial"/>
                <w:b/>
                <w:sz w:val="20"/>
              </w:rPr>
              <w:t>(</w:t>
            </w:r>
            <w:r w:rsidR="00FD4548">
              <w:rPr>
                <w:rFonts w:ascii="Arial" w:hAnsi="Arial" w:cs="Arial"/>
                <w:b/>
                <w:sz w:val="20"/>
              </w:rPr>
              <w:t>R</w:t>
            </w:r>
            <w:r w:rsidRPr="00375F91">
              <w:rPr>
                <w:rFonts w:ascii="Arial" w:hAnsi="Arial" w:cs="Arial"/>
                <w:b/>
                <w:sz w:val="20"/>
              </w:rPr>
              <w:t>eference General Guidel</w:t>
            </w:r>
            <w:r>
              <w:rPr>
                <w:rFonts w:ascii="Arial" w:hAnsi="Arial" w:cs="Arial"/>
                <w:b/>
                <w:sz w:val="20"/>
              </w:rPr>
              <w:t>ines #5)</w:t>
            </w:r>
          </w:p>
        </w:tc>
        <w:tc>
          <w:tcPr>
            <w:tcW w:w="450" w:type="dxa"/>
            <w:vMerge w:val="restart"/>
            <w:tcBorders>
              <w:top w:val="nil"/>
            </w:tcBorders>
            <w:shd w:val="clear" w:color="auto" w:fill="auto"/>
            <w:vAlign w:val="center"/>
          </w:tcPr>
          <w:p w14:paraId="3EE8DB29" w14:textId="77777777" w:rsidR="00D30D08" w:rsidRPr="00FB43CD" w:rsidRDefault="00D30D08" w:rsidP="00EC56A6">
            <w:pPr>
              <w:rPr>
                <w:rFonts w:ascii="Arial" w:hAnsi="Arial" w:cs="Arial"/>
                <w:b/>
              </w:rPr>
            </w:pPr>
          </w:p>
        </w:tc>
        <w:tc>
          <w:tcPr>
            <w:tcW w:w="5220" w:type="dxa"/>
            <w:gridSpan w:val="2"/>
            <w:shd w:val="clear" w:color="auto" w:fill="D9D9D9"/>
            <w:vAlign w:val="center"/>
          </w:tcPr>
          <w:p w14:paraId="062C9AA0" w14:textId="77777777" w:rsidR="00D30D08" w:rsidRDefault="00D30D08" w:rsidP="00EC56A6">
            <w:pPr>
              <w:rPr>
                <w:rFonts w:ascii="Arial" w:hAnsi="Arial" w:cs="Arial"/>
                <w:b/>
              </w:rPr>
            </w:pPr>
            <w:r w:rsidRPr="00FB43CD">
              <w:rPr>
                <w:rFonts w:ascii="Arial" w:hAnsi="Arial" w:cs="Arial"/>
                <w:b/>
              </w:rPr>
              <w:t>Local Content Vendor Preference</w:t>
            </w:r>
          </w:p>
          <w:p w14:paraId="7834A0B9" w14:textId="77777777" w:rsidR="00FD4548" w:rsidRPr="00FB43CD" w:rsidRDefault="00FD4548" w:rsidP="00FD4548">
            <w:pPr>
              <w:rPr>
                <w:rFonts w:ascii="Arial" w:hAnsi="Arial" w:cs="Arial"/>
                <w:b/>
              </w:rPr>
            </w:pPr>
            <w:r>
              <w:rPr>
                <w:rFonts w:ascii="Arial" w:hAnsi="Arial" w:cs="Arial"/>
                <w:b/>
                <w:sz w:val="20"/>
              </w:rPr>
              <w:t>(R</w:t>
            </w:r>
            <w:r w:rsidRPr="00375F91">
              <w:rPr>
                <w:rFonts w:ascii="Arial" w:hAnsi="Arial" w:cs="Arial"/>
                <w:b/>
                <w:sz w:val="20"/>
              </w:rPr>
              <w:t>eference General Guidel</w:t>
            </w:r>
            <w:r>
              <w:rPr>
                <w:rFonts w:ascii="Arial" w:hAnsi="Arial" w:cs="Arial"/>
                <w:b/>
                <w:sz w:val="20"/>
              </w:rPr>
              <w:t>ines #6)</w:t>
            </w:r>
          </w:p>
        </w:tc>
      </w:tr>
      <w:tr w:rsidR="00D30D08" w:rsidRPr="00FB43CD" w14:paraId="18D8EF89" w14:textId="77777777" w:rsidTr="00C40138">
        <w:trPr>
          <w:jc w:val="center"/>
        </w:trPr>
        <w:tc>
          <w:tcPr>
            <w:tcW w:w="4140" w:type="dxa"/>
            <w:tcBorders>
              <w:right w:val="single" w:sz="4" w:space="0" w:color="auto"/>
            </w:tcBorders>
            <w:shd w:val="clear" w:color="auto" w:fill="F2F2F2"/>
            <w:vAlign w:val="center"/>
          </w:tcPr>
          <w:p w14:paraId="1D00C33A" w14:textId="77777777" w:rsidR="00D30D08" w:rsidRPr="00FB43CD" w:rsidRDefault="00D30D08" w:rsidP="00EC56A6">
            <w:pPr>
              <w:rPr>
                <w:rFonts w:ascii="Arial" w:hAnsi="Arial" w:cs="Arial"/>
                <w:b/>
              </w:rPr>
            </w:pPr>
            <w:r>
              <w:rPr>
                <w:rFonts w:ascii="Arial" w:hAnsi="Arial" w:cs="Arial"/>
                <w:b/>
              </w:rPr>
              <w:t>Locally Based &amp; Owned Vendor</w:t>
            </w:r>
          </w:p>
        </w:tc>
        <w:tc>
          <w:tcPr>
            <w:tcW w:w="810" w:type="dxa"/>
            <w:tcBorders>
              <w:left w:val="single" w:sz="4" w:space="0" w:color="auto"/>
            </w:tcBorders>
            <w:shd w:val="clear" w:color="auto" w:fill="auto"/>
            <w:vAlign w:val="center"/>
          </w:tcPr>
          <w:p w14:paraId="414E3C85" w14:textId="77777777" w:rsidR="00D30D08" w:rsidRPr="00FB43CD" w:rsidRDefault="00D30D08" w:rsidP="00EC56A6">
            <w:pPr>
              <w:jc w:val="center"/>
              <w:rPr>
                <w:rFonts w:ascii="Arial" w:hAnsi="Arial" w:cs="Arial"/>
              </w:rPr>
            </w:pPr>
            <w:r w:rsidRPr="00FB43CD">
              <w:rPr>
                <w:rFonts w:ascii="Arial" w:hAnsi="Arial" w:cs="Arial"/>
                <w:sz w:val="32"/>
              </w:rPr>
              <w:sym w:font="Wingdings" w:char="F0A8"/>
            </w:r>
          </w:p>
        </w:tc>
        <w:tc>
          <w:tcPr>
            <w:tcW w:w="450" w:type="dxa"/>
            <w:vMerge/>
            <w:shd w:val="clear" w:color="auto" w:fill="auto"/>
          </w:tcPr>
          <w:p w14:paraId="717499D9" w14:textId="77777777" w:rsidR="00D30D08" w:rsidRPr="00FB43CD" w:rsidRDefault="00D30D08" w:rsidP="00EC56A6">
            <w:pPr>
              <w:rPr>
                <w:rFonts w:ascii="Arial" w:hAnsi="Arial" w:cs="Arial"/>
                <w:b/>
              </w:rPr>
            </w:pPr>
          </w:p>
        </w:tc>
        <w:tc>
          <w:tcPr>
            <w:tcW w:w="4414" w:type="dxa"/>
            <w:shd w:val="clear" w:color="auto" w:fill="F2F2F2"/>
            <w:vAlign w:val="center"/>
          </w:tcPr>
          <w:p w14:paraId="213F0A60" w14:textId="77777777" w:rsidR="00D30D08" w:rsidRPr="00FB43CD" w:rsidRDefault="00D30D08" w:rsidP="00EC56A6">
            <w:pPr>
              <w:rPr>
                <w:rFonts w:ascii="Arial" w:hAnsi="Arial" w:cs="Arial"/>
                <w:b/>
              </w:rPr>
            </w:pPr>
            <w:r w:rsidRPr="00FB43CD">
              <w:rPr>
                <w:rFonts w:ascii="Arial" w:hAnsi="Arial" w:cs="Arial"/>
                <w:b/>
              </w:rPr>
              <w:t>Dane County-Made</w:t>
            </w:r>
          </w:p>
        </w:tc>
        <w:tc>
          <w:tcPr>
            <w:tcW w:w="806" w:type="dxa"/>
            <w:tcBorders>
              <w:left w:val="single" w:sz="4" w:space="0" w:color="auto"/>
            </w:tcBorders>
            <w:vAlign w:val="center"/>
          </w:tcPr>
          <w:p w14:paraId="0A7DD820" w14:textId="77777777" w:rsidR="00D30D08" w:rsidRPr="00FB43CD" w:rsidRDefault="00D30D08" w:rsidP="00EC56A6">
            <w:pPr>
              <w:jc w:val="center"/>
              <w:rPr>
                <w:rFonts w:ascii="Arial" w:hAnsi="Arial" w:cs="Arial"/>
              </w:rPr>
            </w:pPr>
            <w:r w:rsidRPr="00FB43CD">
              <w:rPr>
                <w:rFonts w:ascii="Arial" w:hAnsi="Arial" w:cs="Arial"/>
                <w:sz w:val="32"/>
              </w:rPr>
              <w:sym w:font="Wingdings" w:char="F0A8"/>
            </w:r>
          </w:p>
        </w:tc>
      </w:tr>
      <w:tr w:rsidR="00D30D08" w:rsidRPr="00FB43CD" w14:paraId="6B1A7A42" w14:textId="77777777" w:rsidTr="00C40138">
        <w:trPr>
          <w:jc w:val="center"/>
        </w:trPr>
        <w:tc>
          <w:tcPr>
            <w:tcW w:w="4140" w:type="dxa"/>
            <w:tcBorders>
              <w:right w:val="single" w:sz="4" w:space="0" w:color="auto"/>
            </w:tcBorders>
            <w:shd w:val="clear" w:color="auto" w:fill="F2F2F2"/>
            <w:vAlign w:val="center"/>
          </w:tcPr>
          <w:p w14:paraId="556A1F2E" w14:textId="77777777" w:rsidR="00D30D08" w:rsidRPr="00FB43CD" w:rsidRDefault="00D30D08" w:rsidP="00EC56A6">
            <w:pPr>
              <w:rPr>
                <w:rFonts w:ascii="Arial" w:hAnsi="Arial" w:cs="Arial"/>
                <w:b/>
              </w:rPr>
            </w:pPr>
            <w:r>
              <w:rPr>
                <w:rFonts w:ascii="Arial" w:hAnsi="Arial" w:cs="Arial"/>
                <w:b/>
              </w:rPr>
              <w:t>Locally Operated Vendor</w:t>
            </w:r>
          </w:p>
        </w:tc>
        <w:tc>
          <w:tcPr>
            <w:tcW w:w="810" w:type="dxa"/>
            <w:tcBorders>
              <w:left w:val="single" w:sz="4" w:space="0" w:color="auto"/>
            </w:tcBorders>
            <w:shd w:val="clear" w:color="auto" w:fill="auto"/>
            <w:vAlign w:val="center"/>
          </w:tcPr>
          <w:p w14:paraId="633AFB54" w14:textId="77777777" w:rsidR="00D30D08" w:rsidRPr="00FB43CD" w:rsidRDefault="00D30D08" w:rsidP="00EC56A6">
            <w:pPr>
              <w:jc w:val="center"/>
              <w:rPr>
                <w:rFonts w:ascii="Arial" w:hAnsi="Arial" w:cs="Arial"/>
              </w:rPr>
            </w:pPr>
            <w:r w:rsidRPr="00FB43CD">
              <w:rPr>
                <w:rFonts w:ascii="Arial" w:hAnsi="Arial" w:cs="Arial"/>
                <w:sz w:val="32"/>
              </w:rPr>
              <w:sym w:font="Wingdings" w:char="F0A8"/>
            </w:r>
          </w:p>
        </w:tc>
        <w:tc>
          <w:tcPr>
            <w:tcW w:w="450" w:type="dxa"/>
            <w:vMerge/>
            <w:shd w:val="clear" w:color="auto" w:fill="auto"/>
          </w:tcPr>
          <w:p w14:paraId="68C8BAA0" w14:textId="77777777" w:rsidR="00D30D08" w:rsidRPr="00FB43CD" w:rsidRDefault="00D30D08" w:rsidP="00EC56A6">
            <w:pPr>
              <w:rPr>
                <w:rFonts w:ascii="Arial" w:hAnsi="Arial" w:cs="Arial"/>
                <w:b/>
              </w:rPr>
            </w:pPr>
          </w:p>
        </w:tc>
        <w:tc>
          <w:tcPr>
            <w:tcW w:w="4414" w:type="dxa"/>
            <w:shd w:val="clear" w:color="auto" w:fill="F2F2F2"/>
            <w:vAlign w:val="center"/>
          </w:tcPr>
          <w:p w14:paraId="77AC88A7" w14:textId="77777777" w:rsidR="00D30D08" w:rsidRPr="00FB43CD" w:rsidRDefault="00D30D08" w:rsidP="00EC56A6">
            <w:pPr>
              <w:rPr>
                <w:rFonts w:ascii="Arial" w:hAnsi="Arial" w:cs="Arial"/>
                <w:b/>
              </w:rPr>
            </w:pPr>
            <w:r w:rsidRPr="00FB43CD">
              <w:rPr>
                <w:rFonts w:ascii="Arial" w:hAnsi="Arial" w:cs="Arial"/>
                <w:b/>
              </w:rPr>
              <w:t>Regionally-Made</w:t>
            </w:r>
          </w:p>
        </w:tc>
        <w:tc>
          <w:tcPr>
            <w:tcW w:w="806" w:type="dxa"/>
            <w:tcBorders>
              <w:left w:val="single" w:sz="4" w:space="0" w:color="auto"/>
            </w:tcBorders>
            <w:vAlign w:val="center"/>
          </w:tcPr>
          <w:p w14:paraId="31036A87" w14:textId="77777777" w:rsidR="00D30D08" w:rsidRPr="00FB43CD" w:rsidRDefault="00D30D08" w:rsidP="00EC56A6">
            <w:pPr>
              <w:jc w:val="center"/>
              <w:rPr>
                <w:rFonts w:ascii="Arial" w:hAnsi="Arial" w:cs="Arial"/>
              </w:rPr>
            </w:pPr>
            <w:r w:rsidRPr="00FB43CD">
              <w:rPr>
                <w:rFonts w:ascii="Arial" w:hAnsi="Arial" w:cs="Arial"/>
                <w:sz w:val="32"/>
              </w:rPr>
              <w:sym w:font="Wingdings" w:char="F0A8"/>
            </w:r>
          </w:p>
        </w:tc>
      </w:tr>
      <w:tr w:rsidR="00D30D08" w:rsidRPr="00FB43CD" w14:paraId="00096369" w14:textId="77777777" w:rsidTr="00C40138">
        <w:trPr>
          <w:jc w:val="center"/>
        </w:trPr>
        <w:tc>
          <w:tcPr>
            <w:tcW w:w="4140" w:type="dxa"/>
            <w:tcBorders>
              <w:right w:val="single" w:sz="4" w:space="0" w:color="auto"/>
            </w:tcBorders>
            <w:shd w:val="clear" w:color="auto" w:fill="F2F2F2"/>
            <w:vAlign w:val="center"/>
          </w:tcPr>
          <w:p w14:paraId="71D11F2C" w14:textId="77777777" w:rsidR="00D30D08" w:rsidRPr="00FB43CD" w:rsidRDefault="00D30D08" w:rsidP="00EC56A6">
            <w:pPr>
              <w:rPr>
                <w:rFonts w:ascii="Arial" w:hAnsi="Arial" w:cs="Arial"/>
                <w:b/>
              </w:rPr>
            </w:pPr>
            <w:r>
              <w:rPr>
                <w:rFonts w:ascii="Arial" w:hAnsi="Arial" w:cs="Arial"/>
                <w:b/>
              </w:rPr>
              <w:t>Non-Locally Operated Vendor</w:t>
            </w:r>
          </w:p>
        </w:tc>
        <w:tc>
          <w:tcPr>
            <w:tcW w:w="810" w:type="dxa"/>
            <w:tcBorders>
              <w:left w:val="single" w:sz="4" w:space="0" w:color="auto"/>
            </w:tcBorders>
            <w:shd w:val="clear" w:color="auto" w:fill="auto"/>
            <w:vAlign w:val="center"/>
          </w:tcPr>
          <w:p w14:paraId="7EA5DC15" w14:textId="77777777" w:rsidR="00D30D08" w:rsidRPr="00FB43CD" w:rsidRDefault="00D30D08" w:rsidP="00EC56A6">
            <w:pPr>
              <w:jc w:val="center"/>
              <w:rPr>
                <w:rFonts w:ascii="Arial" w:hAnsi="Arial" w:cs="Arial"/>
              </w:rPr>
            </w:pPr>
            <w:r w:rsidRPr="00FB43CD">
              <w:rPr>
                <w:rFonts w:ascii="Arial" w:hAnsi="Arial" w:cs="Arial"/>
                <w:sz w:val="32"/>
              </w:rPr>
              <w:sym w:font="Wingdings" w:char="F0A8"/>
            </w:r>
          </w:p>
        </w:tc>
        <w:tc>
          <w:tcPr>
            <w:tcW w:w="450" w:type="dxa"/>
            <w:vMerge/>
            <w:shd w:val="clear" w:color="auto" w:fill="auto"/>
          </w:tcPr>
          <w:p w14:paraId="3BF910A2" w14:textId="77777777" w:rsidR="00D30D08" w:rsidRPr="00FB43CD" w:rsidRDefault="00D30D08" w:rsidP="00EC56A6">
            <w:pPr>
              <w:rPr>
                <w:rFonts w:ascii="Arial" w:hAnsi="Arial" w:cs="Arial"/>
                <w:b/>
              </w:rPr>
            </w:pPr>
          </w:p>
        </w:tc>
        <w:tc>
          <w:tcPr>
            <w:tcW w:w="4414" w:type="dxa"/>
            <w:shd w:val="clear" w:color="auto" w:fill="F2F2F2"/>
            <w:vAlign w:val="center"/>
          </w:tcPr>
          <w:p w14:paraId="5CFFEC32" w14:textId="77777777" w:rsidR="00D30D08" w:rsidRPr="00FB43CD" w:rsidRDefault="00D30D08" w:rsidP="00EC56A6">
            <w:pPr>
              <w:rPr>
                <w:rFonts w:ascii="Arial" w:hAnsi="Arial" w:cs="Arial"/>
                <w:b/>
              </w:rPr>
            </w:pPr>
            <w:r w:rsidRPr="00FB43CD">
              <w:rPr>
                <w:rFonts w:ascii="Arial" w:hAnsi="Arial" w:cs="Arial"/>
                <w:b/>
              </w:rPr>
              <w:t>Wisconsin-Made</w:t>
            </w:r>
          </w:p>
        </w:tc>
        <w:tc>
          <w:tcPr>
            <w:tcW w:w="806" w:type="dxa"/>
            <w:tcBorders>
              <w:left w:val="single" w:sz="4" w:space="0" w:color="auto"/>
            </w:tcBorders>
            <w:vAlign w:val="center"/>
          </w:tcPr>
          <w:p w14:paraId="61150FBB" w14:textId="77777777" w:rsidR="00D30D08" w:rsidRPr="00FB43CD" w:rsidRDefault="00D30D08" w:rsidP="00EC56A6">
            <w:pPr>
              <w:jc w:val="center"/>
              <w:rPr>
                <w:rFonts w:ascii="Arial" w:hAnsi="Arial" w:cs="Arial"/>
              </w:rPr>
            </w:pPr>
            <w:r w:rsidRPr="00FB43CD">
              <w:rPr>
                <w:rFonts w:ascii="Arial" w:hAnsi="Arial" w:cs="Arial"/>
                <w:sz w:val="32"/>
              </w:rPr>
              <w:sym w:font="Wingdings" w:char="F0A8"/>
            </w:r>
          </w:p>
        </w:tc>
      </w:tr>
      <w:tr w:rsidR="00D30D08" w:rsidRPr="00FB43CD" w14:paraId="3FFB0944" w14:textId="77777777" w:rsidTr="00C40138">
        <w:trPr>
          <w:jc w:val="center"/>
        </w:trPr>
        <w:tc>
          <w:tcPr>
            <w:tcW w:w="4140" w:type="dxa"/>
            <w:tcBorders>
              <w:right w:val="single" w:sz="4" w:space="0" w:color="auto"/>
            </w:tcBorders>
            <w:shd w:val="clear" w:color="auto" w:fill="F2F2F2"/>
            <w:vAlign w:val="center"/>
          </w:tcPr>
          <w:p w14:paraId="03376AE5" w14:textId="77777777" w:rsidR="00D30D08" w:rsidRPr="00FB43CD" w:rsidRDefault="00D30D08" w:rsidP="00EC56A6">
            <w:pPr>
              <w:rPr>
                <w:rFonts w:ascii="Arial" w:hAnsi="Arial" w:cs="Arial"/>
                <w:b/>
              </w:rPr>
            </w:pPr>
            <w:r w:rsidRPr="00FB43CD">
              <w:rPr>
                <w:rFonts w:ascii="Arial" w:hAnsi="Arial" w:cs="Arial"/>
                <w:b/>
              </w:rPr>
              <w:t>No Preference</w:t>
            </w:r>
          </w:p>
        </w:tc>
        <w:tc>
          <w:tcPr>
            <w:tcW w:w="810" w:type="dxa"/>
            <w:tcBorders>
              <w:left w:val="single" w:sz="4" w:space="0" w:color="auto"/>
            </w:tcBorders>
            <w:shd w:val="clear" w:color="auto" w:fill="auto"/>
            <w:vAlign w:val="center"/>
          </w:tcPr>
          <w:p w14:paraId="000C8C11" w14:textId="77777777" w:rsidR="00D30D08" w:rsidRPr="00FB43CD" w:rsidRDefault="00D30D08" w:rsidP="00EC56A6">
            <w:pPr>
              <w:jc w:val="center"/>
              <w:rPr>
                <w:rFonts w:ascii="Arial" w:hAnsi="Arial" w:cs="Arial"/>
              </w:rPr>
            </w:pPr>
            <w:r w:rsidRPr="00FB43CD">
              <w:rPr>
                <w:rFonts w:ascii="Arial" w:hAnsi="Arial" w:cs="Arial"/>
                <w:sz w:val="32"/>
              </w:rPr>
              <w:sym w:font="Wingdings" w:char="F0A8"/>
            </w:r>
          </w:p>
        </w:tc>
        <w:tc>
          <w:tcPr>
            <w:tcW w:w="450" w:type="dxa"/>
            <w:vMerge/>
            <w:tcBorders>
              <w:bottom w:val="nil"/>
            </w:tcBorders>
            <w:shd w:val="clear" w:color="auto" w:fill="auto"/>
          </w:tcPr>
          <w:p w14:paraId="7C662422" w14:textId="77777777" w:rsidR="00D30D08" w:rsidRPr="00FB43CD" w:rsidRDefault="00D30D08" w:rsidP="00EC56A6">
            <w:pPr>
              <w:rPr>
                <w:rFonts w:ascii="Arial" w:hAnsi="Arial" w:cs="Arial"/>
                <w:b/>
              </w:rPr>
            </w:pPr>
          </w:p>
        </w:tc>
        <w:tc>
          <w:tcPr>
            <w:tcW w:w="4414" w:type="dxa"/>
            <w:shd w:val="clear" w:color="auto" w:fill="F2F2F2"/>
            <w:vAlign w:val="center"/>
          </w:tcPr>
          <w:p w14:paraId="758530B1" w14:textId="77777777" w:rsidR="00D30D08" w:rsidRPr="00FB43CD" w:rsidRDefault="00D30D08" w:rsidP="00EC56A6">
            <w:pPr>
              <w:rPr>
                <w:rFonts w:ascii="Arial" w:hAnsi="Arial" w:cs="Arial"/>
                <w:b/>
              </w:rPr>
            </w:pPr>
            <w:r w:rsidRPr="00FB43CD">
              <w:rPr>
                <w:rFonts w:ascii="Arial" w:hAnsi="Arial" w:cs="Arial"/>
                <w:b/>
              </w:rPr>
              <w:t>No Preference</w:t>
            </w:r>
          </w:p>
        </w:tc>
        <w:tc>
          <w:tcPr>
            <w:tcW w:w="806" w:type="dxa"/>
            <w:tcBorders>
              <w:left w:val="single" w:sz="4" w:space="0" w:color="auto"/>
            </w:tcBorders>
            <w:vAlign w:val="center"/>
          </w:tcPr>
          <w:p w14:paraId="11A9F3CF" w14:textId="77777777" w:rsidR="00D30D08" w:rsidRPr="00FB43CD" w:rsidRDefault="00D30D08" w:rsidP="00EC56A6">
            <w:pPr>
              <w:jc w:val="center"/>
              <w:rPr>
                <w:rFonts w:ascii="Arial" w:hAnsi="Arial" w:cs="Arial"/>
              </w:rPr>
            </w:pPr>
            <w:r w:rsidRPr="00FB43CD">
              <w:rPr>
                <w:rFonts w:ascii="Arial" w:hAnsi="Arial" w:cs="Arial"/>
                <w:sz w:val="32"/>
              </w:rPr>
              <w:sym w:font="Wingdings" w:char="F0A8"/>
            </w:r>
          </w:p>
        </w:tc>
      </w:tr>
    </w:tbl>
    <w:p w14:paraId="1C9F50F8" w14:textId="77777777" w:rsidR="00D30D08" w:rsidRDefault="00D30D08" w:rsidP="00D30D08">
      <w:pPr>
        <w:rPr>
          <w:rFonts w:ascii="Arial" w:hAnsi="Arial" w:cs="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8E2A72" w:rsidRPr="00EC56A6" w14:paraId="2B927BEF" w14:textId="77777777" w:rsidTr="00C40138">
        <w:trPr>
          <w:jc w:val="center"/>
        </w:trPr>
        <w:tc>
          <w:tcPr>
            <w:tcW w:w="10620" w:type="dxa"/>
            <w:gridSpan w:val="2"/>
            <w:shd w:val="clear" w:color="auto" w:fill="D9D9D9"/>
          </w:tcPr>
          <w:p w14:paraId="26F1F6B6" w14:textId="77777777" w:rsidR="008E2A72" w:rsidRPr="00EC56A6" w:rsidRDefault="008E2A72" w:rsidP="008B2B99">
            <w:pPr>
              <w:rPr>
                <w:highlight w:val="yellow"/>
              </w:rPr>
            </w:pPr>
            <w:r w:rsidRPr="00EC56A6">
              <w:rPr>
                <w:rFonts w:ascii="Arial" w:hAnsi="Arial" w:cs="Arial"/>
                <w:b/>
              </w:rPr>
              <w:t>Cooperative Purchasing</w:t>
            </w:r>
            <w:r>
              <w:rPr>
                <w:rFonts w:ascii="Arial" w:hAnsi="Arial" w:cs="Arial"/>
                <w:b/>
              </w:rPr>
              <w:t xml:space="preserve"> </w:t>
            </w:r>
            <w:r w:rsidRPr="00FB3239">
              <w:rPr>
                <w:rFonts w:ascii="Arial" w:hAnsi="Arial" w:cs="Arial"/>
                <w:b/>
                <w:sz w:val="20"/>
              </w:rPr>
              <w:t>(Reference General Guidelines #</w:t>
            </w:r>
            <w:r>
              <w:rPr>
                <w:rFonts w:ascii="Arial" w:hAnsi="Arial" w:cs="Arial"/>
                <w:b/>
                <w:sz w:val="20"/>
              </w:rPr>
              <w:t>9</w:t>
            </w:r>
            <w:r w:rsidRPr="00FB3239">
              <w:rPr>
                <w:rFonts w:ascii="Arial" w:hAnsi="Arial" w:cs="Arial"/>
                <w:b/>
                <w:sz w:val="20"/>
              </w:rPr>
              <w:t>)</w:t>
            </w:r>
          </w:p>
        </w:tc>
      </w:tr>
      <w:tr w:rsidR="008E2A72" w:rsidRPr="00EC56A6" w14:paraId="1653A3EA" w14:textId="77777777" w:rsidTr="00C40138">
        <w:trPr>
          <w:jc w:val="center"/>
        </w:trPr>
        <w:tc>
          <w:tcPr>
            <w:tcW w:w="900" w:type="dxa"/>
            <w:shd w:val="clear" w:color="auto" w:fill="auto"/>
            <w:vAlign w:val="center"/>
          </w:tcPr>
          <w:p w14:paraId="2DA9552B" w14:textId="77777777" w:rsidR="008E2A72" w:rsidRPr="00EC56A6" w:rsidRDefault="008E2A72" w:rsidP="008B2B99">
            <w:pPr>
              <w:jc w:val="center"/>
              <w:rPr>
                <w:highlight w:val="yellow"/>
              </w:rPr>
            </w:pPr>
            <w:r w:rsidRPr="00EC56A6">
              <w:rPr>
                <w:rFonts w:ascii="Arial" w:hAnsi="Arial" w:cs="Arial"/>
                <w:sz w:val="32"/>
              </w:rPr>
              <w:sym w:font="Wingdings" w:char="F0A8"/>
            </w:r>
          </w:p>
        </w:tc>
        <w:tc>
          <w:tcPr>
            <w:tcW w:w="9720" w:type="dxa"/>
            <w:shd w:val="clear" w:color="auto" w:fill="auto"/>
            <w:vAlign w:val="center"/>
          </w:tcPr>
          <w:p w14:paraId="54352830" w14:textId="77777777" w:rsidR="008E2A72" w:rsidRPr="00EC56A6" w:rsidRDefault="008E2A72" w:rsidP="008B2B99">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agree</w:t>
            </w:r>
            <w:r w:rsidRPr="00EC56A6">
              <w:rPr>
                <w:rFonts w:ascii="Arial" w:hAnsi="Arial" w:cs="Arial"/>
                <w:sz w:val="20"/>
              </w:rPr>
              <w:t xml:space="preserve"> to furnish the commodities or services of this bid to municipalities</w:t>
            </w:r>
            <w:r>
              <w:rPr>
                <w:rFonts w:ascii="Arial" w:hAnsi="Arial" w:cs="Arial"/>
                <w:sz w:val="20"/>
              </w:rPr>
              <w:t xml:space="preserve"> and state agencies</w:t>
            </w:r>
            <w:r w:rsidRPr="00EC56A6">
              <w:rPr>
                <w:rFonts w:ascii="Arial" w:hAnsi="Arial" w:cs="Arial"/>
                <w:sz w:val="20"/>
              </w:rPr>
              <w:t>.</w:t>
            </w:r>
          </w:p>
        </w:tc>
      </w:tr>
      <w:tr w:rsidR="008E2A72" w:rsidRPr="00EC56A6" w14:paraId="24912101" w14:textId="77777777" w:rsidTr="00C40138">
        <w:trPr>
          <w:jc w:val="center"/>
        </w:trPr>
        <w:tc>
          <w:tcPr>
            <w:tcW w:w="900" w:type="dxa"/>
            <w:shd w:val="clear" w:color="auto" w:fill="auto"/>
            <w:vAlign w:val="center"/>
          </w:tcPr>
          <w:p w14:paraId="21C3FFC2" w14:textId="77777777" w:rsidR="008E2A72" w:rsidRPr="00EC56A6" w:rsidRDefault="008E2A72" w:rsidP="008B2B99">
            <w:pPr>
              <w:jc w:val="center"/>
              <w:rPr>
                <w:highlight w:val="yellow"/>
              </w:rPr>
            </w:pPr>
            <w:r w:rsidRPr="00EC56A6">
              <w:rPr>
                <w:rFonts w:ascii="Arial" w:hAnsi="Arial" w:cs="Arial"/>
                <w:sz w:val="32"/>
              </w:rPr>
              <w:sym w:font="Wingdings" w:char="F0A8"/>
            </w:r>
          </w:p>
        </w:tc>
        <w:tc>
          <w:tcPr>
            <w:tcW w:w="9720" w:type="dxa"/>
            <w:shd w:val="clear" w:color="auto" w:fill="auto"/>
            <w:vAlign w:val="center"/>
          </w:tcPr>
          <w:p w14:paraId="77376E58" w14:textId="77777777" w:rsidR="008E2A72" w:rsidRPr="00EC56A6" w:rsidRDefault="008E2A72" w:rsidP="008B2B99">
            <w:pPr>
              <w:rPr>
                <w:rFonts w:ascii="Arial" w:hAnsi="Arial" w:cs="Arial"/>
                <w:sz w:val="20"/>
              </w:rPr>
            </w:pPr>
            <w:r w:rsidRPr="00EC56A6">
              <w:rPr>
                <w:rFonts w:ascii="Arial" w:hAnsi="Arial" w:cs="Arial"/>
                <w:sz w:val="20"/>
              </w:rPr>
              <w:t xml:space="preserve">I </w:t>
            </w:r>
            <w:r w:rsidRPr="00EC56A6">
              <w:rPr>
                <w:rFonts w:ascii="Arial" w:hAnsi="Arial" w:cs="Arial"/>
                <w:sz w:val="20"/>
                <w:u w:val="single"/>
              </w:rPr>
              <w:t>do not agree</w:t>
            </w:r>
            <w:r w:rsidRPr="00EC56A6">
              <w:rPr>
                <w:rFonts w:ascii="Arial" w:hAnsi="Arial" w:cs="Arial"/>
                <w:sz w:val="20"/>
              </w:rPr>
              <w:t xml:space="preserve"> to furnish the commodities or services of this bid to municipalities</w:t>
            </w:r>
            <w:r>
              <w:rPr>
                <w:rFonts w:ascii="Arial" w:hAnsi="Arial" w:cs="Arial"/>
                <w:sz w:val="20"/>
              </w:rPr>
              <w:t xml:space="preserve"> and state agencies</w:t>
            </w:r>
            <w:r w:rsidRPr="00EC56A6">
              <w:rPr>
                <w:rFonts w:ascii="Arial" w:hAnsi="Arial" w:cs="Arial"/>
                <w:sz w:val="20"/>
              </w:rPr>
              <w:t>.</w:t>
            </w:r>
          </w:p>
        </w:tc>
      </w:tr>
    </w:tbl>
    <w:p w14:paraId="6EABE0BA" w14:textId="77777777" w:rsidR="008E2A72" w:rsidRPr="001907EB" w:rsidRDefault="008E2A72" w:rsidP="00D30D08">
      <w:pPr>
        <w:rPr>
          <w:rFonts w:ascii="Arial" w:hAnsi="Arial" w:cs="Arial"/>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9720"/>
      </w:tblGrid>
      <w:tr w:rsidR="00D30D08" w:rsidRPr="00FB43CD" w14:paraId="72149066" w14:textId="77777777" w:rsidTr="00C40138">
        <w:trPr>
          <w:jc w:val="center"/>
        </w:trPr>
        <w:tc>
          <w:tcPr>
            <w:tcW w:w="10620" w:type="dxa"/>
            <w:gridSpan w:val="2"/>
            <w:shd w:val="clear" w:color="auto" w:fill="D9D9D9"/>
          </w:tcPr>
          <w:p w14:paraId="52D936B5" w14:textId="77777777" w:rsidR="00D30D08" w:rsidRPr="00FB43CD" w:rsidRDefault="00D30D08" w:rsidP="00EC56A6">
            <w:pPr>
              <w:rPr>
                <w:rFonts w:ascii="Arial" w:hAnsi="Arial" w:cs="Arial"/>
                <w:b/>
              </w:rPr>
            </w:pPr>
            <w:r w:rsidRPr="00FB43CD">
              <w:rPr>
                <w:rFonts w:ascii="Arial" w:hAnsi="Arial" w:cs="Arial"/>
                <w:b/>
              </w:rPr>
              <w:t xml:space="preserve">Fair Labor Practice Certification </w:t>
            </w:r>
            <w:r w:rsidR="00A12C47">
              <w:rPr>
                <w:rFonts w:ascii="Arial" w:hAnsi="Arial" w:cs="Arial"/>
                <w:b/>
                <w:sz w:val="20"/>
              </w:rPr>
              <w:t>(R</w:t>
            </w:r>
            <w:r w:rsidR="00A12C47" w:rsidRPr="00375F91">
              <w:rPr>
                <w:rFonts w:ascii="Arial" w:hAnsi="Arial" w:cs="Arial"/>
                <w:b/>
                <w:sz w:val="20"/>
              </w:rPr>
              <w:t>eference General Guidel</w:t>
            </w:r>
            <w:r w:rsidR="00A12C47">
              <w:rPr>
                <w:rFonts w:ascii="Arial" w:hAnsi="Arial" w:cs="Arial"/>
                <w:b/>
                <w:sz w:val="20"/>
              </w:rPr>
              <w:t>ines #17)</w:t>
            </w:r>
          </w:p>
        </w:tc>
      </w:tr>
      <w:tr w:rsidR="00D30D08" w:rsidRPr="00FB43CD" w14:paraId="7CB29DD7" w14:textId="77777777" w:rsidTr="00C40138">
        <w:trPr>
          <w:jc w:val="center"/>
        </w:trPr>
        <w:tc>
          <w:tcPr>
            <w:tcW w:w="900" w:type="dxa"/>
            <w:shd w:val="clear" w:color="auto" w:fill="auto"/>
            <w:vAlign w:val="center"/>
          </w:tcPr>
          <w:p w14:paraId="19F4804F" w14:textId="77777777" w:rsidR="00D30D08" w:rsidRPr="00FB43CD" w:rsidRDefault="00D30D08" w:rsidP="00EC56A6">
            <w:pPr>
              <w:jc w:val="center"/>
              <w:rPr>
                <w:rFonts w:ascii="Arial" w:hAnsi="Arial" w:cs="Arial"/>
              </w:rPr>
            </w:pPr>
            <w:r w:rsidRPr="007240C4">
              <w:rPr>
                <w:rFonts w:ascii="Arial" w:hAnsi="Arial" w:cs="Arial"/>
                <w:sz w:val="32"/>
              </w:rPr>
              <w:sym w:font="Wingdings" w:char="F0A8"/>
            </w:r>
          </w:p>
        </w:tc>
        <w:tc>
          <w:tcPr>
            <w:tcW w:w="9720" w:type="dxa"/>
            <w:shd w:val="clear" w:color="auto" w:fill="auto"/>
          </w:tcPr>
          <w:p w14:paraId="53EB15DD" w14:textId="77777777" w:rsidR="00D30D08" w:rsidRPr="00FB43CD" w:rsidRDefault="00D30D08" w:rsidP="00EC56A6">
            <w:pPr>
              <w:rPr>
                <w:rFonts w:ascii="Arial" w:hAnsi="Arial" w:cs="Arial"/>
                <w:sz w:val="22"/>
              </w:rPr>
            </w:pPr>
            <w:r w:rsidRPr="007240C4">
              <w:rPr>
                <w:rFonts w:ascii="Arial" w:hAnsi="Arial" w:cs="Arial"/>
                <w:sz w:val="20"/>
              </w:rPr>
              <w:t>Vendor has not been found by the National Labor Relations Board (“NLRB”)  or the Wisconsin Employment Relations Commission (“WERC”) to have violated any statute or regulation regarding labor standards or relations in the seven years prior to the date this bid submission is signed.</w:t>
            </w:r>
          </w:p>
        </w:tc>
      </w:tr>
      <w:tr w:rsidR="00D30D08" w:rsidRPr="00FB43CD" w14:paraId="5275D5F2" w14:textId="77777777" w:rsidTr="00C40138">
        <w:trPr>
          <w:jc w:val="center"/>
        </w:trPr>
        <w:tc>
          <w:tcPr>
            <w:tcW w:w="900" w:type="dxa"/>
            <w:shd w:val="clear" w:color="auto" w:fill="auto"/>
            <w:vAlign w:val="center"/>
          </w:tcPr>
          <w:p w14:paraId="6B5E4A26" w14:textId="77777777" w:rsidR="00D30D08" w:rsidRPr="00FB43CD" w:rsidRDefault="00D30D08" w:rsidP="00EC56A6">
            <w:pPr>
              <w:jc w:val="center"/>
              <w:rPr>
                <w:rFonts w:ascii="Arial" w:hAnsi="Arial" w:cs="Arial"/>
              </w:rPr>
            </w:pPr>
            <w:r w:rsidRPr="007240C4">
              <w:rPr>
                <w:rFonts w:ascii="Arial" w:hAnsi="Arial" w:cs="Arial"/>
                <w:sz w:val="32"/>
              </w:rPr>
              <w:sym w:font="Wingdings" w:char="F0A8"/>
            </w:r>
          </w:p>
        </w:tc>
        <w:tc>
          <w:tcPr>
            <w:tcW w:w="9720" w:type="dxa"/>
            <w:shd w:val="clear" w:color="auto" w:fill="auto"/>
          </w:tcPr>
          <w:p w14:paraId="1B4F7630" w14:textId="77777777" w:rsidR="00D30D08" w:rsidRPr="00FB43CD" w:rsidRDefault="00D30D08" w:rsidP="00EC56A6">
            <w:pPr>
              <w:rPr>
                <w:rFonts w:ascii="Arial" w:hAnsi="Arial" w:cs="Arial"/>
              </w:rPr>
            </w:pPr>
            <w:r w:rsidRPr="007240C4">
              <w:rPr>
                <w:rFonts w:ascii="Arial" w:hAnsi="Arial" w:cs="Arial"/>
                <w:sz w:val="20"/>
              </w:rPr>
              <w:t>Vendor has been found by the National Labor Relations Board (“NLRB”)  or the Wisconsin Employment Relations Commission (“WERC”) to have violated any statute or regulation regarding labor standards or relations in the seven years prior to the date this bid submission is signed.</w:t>
            </w:r>
          </w:p>
        </w:tc>
      </w:tr>
    </w:tbl>
    <w:p w14:paraId="0D9D7BD6" w14:textId="77777777" w:rsidR="001907EB" w:rsidRPr="001907EB" w:rsidRDefault="001907EB" w:rsidP="00D30D08">
      <w:pPr>
        <w:rPr>
          <w:sz w:val="18"/>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203"/>
        <w:gridCol w:w="2203"/>
        <w:gridCol w:w="2203"/>
        <w:gridCol w:w="2006"/>
      </w:tblGrid>
      <w:tr w:rsidR="00D30D08" w:rsidRPr="00173A67" w14:paraId="57566DAC" w14:textId="77777777" w:rsidTr="00C40138">
        <w:trPr>
          <w:jc w:val="center"/>
        </w:trPr>
        <w:tc>
          <w:tcPr>
            <w:tcW w:w="10620" w:type="dxa"/>
            <w:gridSpan w:val="5"/>
            <w:shd w:val="clear" w:color="auto" w:fill="D9D9D9"/>
          </w:tcPr>
          <w:p w14:paraId="6DA468D4" w14:textId="77777777" w:rsidR="00D30D08" w:rsidRPr="00173A67" w:rsidRDefault="00FD4548" w:rsidP="00EC56A6">
            <w:pPr>
              <w:rPr>
                <w:highlight w:val="yellow"/>
              </w:rPr>
            </w:pPr>
            <w:r>
              <w:rPr>
                <w:rFonts w:ascii="Arial" w:hAnsi="Arial" w:cs="Arial"/>
                <w:b/>
              </w:rPr>
              <w:t>Addenda</w:t>
            </w:r>
            <w:r w:rsidR="00D30D08" w:rsidRPr="00173A67">
              <w:rPr>
                <w:rFonts w:ascii="Arial" w:hAnsi="Arial" w:cs="Arial"/>
                <w:b/>
              </w:rPr>
              <w:t xml:space="preserve"> – </w:t>
            </w:r>
            <w:r w:rsidR="00EB5C46">
              <w:rPr>
                <w:rFonts w:ascii="Arial" w:hAnsi="Arial" w:cs="Arial"/>
                <w:b/>
                <w:sz w:val="22"/>
              </w:rPr>
              <w:t>we her</w:t>
            </w:r>
            <w:r w:rsidR="00CC4492">
              <w:rPr>
                <w:rFonts w:ascii="Arial" w:hAnsi="Arial" w:cs="Arial"/>
                <w:b/>
                <w:sz w:val="22"/>
              </w:rPr>
              <w:t>e</w:t>
            </w:r>
            <w:r w:rsidR="00EB5C46">
              <w:rPr>
                <w:rFonts w:ascii="Arial" w:hAnsi="Arial" w:cs="Arial"/>
                <w:b/>
                <w:sz w:val="22"/>
              </w:rPr>
              <w:t xml:space="preserve">by acknowledge receipt, </w:t>
            </w:r>
            <w:r w:rsidR="00D30D08" w:rsidRPr="00173A67">
              <w:rPr>
                <w:rFonts w:ascii="Arial" w:hAnsi="Arial" w:cs="Arial"/>
                <w:b/>
                <w:sz w:val="22"/>
              </w:rPr>
              <w:t>r</w:t>
            </w:r>
            <w:r w:rsidR="00375F91">
              <w:rPr>
                <w:rFonts w:ascii="Arial" w:hAnsi="Arial" w:cs="Arial"/>
                <w:b/>
                <w:sz w:val="22"/>
              </w:rPr>
              <w:t>eview</w:t>
            </w:r>
            <w:r w:rsidR="00EB5C46">
              <w:rPr>
                <w:rFonts w:ascii="Arial" w:hAnsi="Arial" w:cs="Arial"/>
                <w:b/>
                <w:sz w:val="22"/>
              </w:rPr>
              <w:t xml:space="preserve"> and use</w:t>
            </w:r>
            <w:r w:rsidR="00375F91">
              <w:rPr>
                <w:rFonts w:ascii="Arial" w:hAnsi="Arial" w:cs="Arial"/>
                <w:b/>
                <w:sz w:val="22"/>
              </w:rPr>
              <w:t xml:space="preserve"> of the following addenda</w:t>
            </w:r>
            <w:r w:rsidR="00A12C47">
              <w:rPr>
                <w:rFonts w:ascii="Arial" w:hAnsi="Arial" w:cs="Arial"/>
                <w:b/>
                <w:sz w:val="22"/>
              </w:rPr>
              <w:t>, if applicable.</w:t>
            </w:r>
          </w:p>
        </w:tc>
      </w:tr>
      <w:tr w:rsidR="00D30D08" w:rsidRPr="00173A67" w14:paraId="2BC8D781" w14:textId="77777777" w:rsidTr="00C40138">
        <w:trPr>
          <w:jc w:val="center"/>
        </w:trPr>
        <w:tc>
          <w:tcPr>
            <w:tcW w:w="2005" w:type="dxa"/>
            <w:shd w:val="clear" w:color="auto" w:fill="auto"/>
            <w:vAlign w:val="center"/>
          </w:tcPr>
          <w:p w14:paraId="29BA459D" w14:textId="77777777" w:rsidR="00D30D08" w:rsidRPr="00173A67" w:rsidRDefault="00D30D08" w:rsidP="00EC56A6">
            <w:pPr>
              <w:jc w:val="center"/>
              <w:rPr>
                <w:rFonts w:ascii="Arial" w:hAnsi="Arial" w:cs="Arial"/>
                <w:sz w:val="22"/>
              </w:rPr>
            </w:pPr>
            <w:r w:rsidRPr="00173A67">
              <w:rPr>
                <w:rFonts w:ascii="Arial" w:hAnsi="Arial" w:cs="Arial"/>
                <w:sz w:val="22"/>
              </w:rPr>
              <w:t xml:space="preserve">Addendum #1   </w:t>
            </w:r>
            <w:r w:rsidRPr="00173A67">
              <w:rPr>
                <w:rFonts w:ascii="Arial" w:hAnsi="Arial" w:cs="Arial"/>
              </w:rPr>
              <w:sym w:font="Wingdings" w:char="F0A8"/>
            </w:r>
          </w:p>
        </w:tc>
        <w:tc>
          <w:tcPr>
            <w:tcW w:w="2203" w:type="dxa"/>
            <w:shd w:val="clear" w:color="auto" w:fill="auto"/>
            <w:vAlign w:val="center"/>
          </w:tcPr>
          <w:p w14:paraId="6A0D619D" w14:textId="77777777" w:rsidR="00D30D08" w:rsidRPr="007619EA" w:rsidRDefault="00D30D08" w:rsidP="00EC56A6">
            <w:pPr>
              <w:jc w:val="center"/>
            </w:pPr>
            <w:r w:rsidRPr="00173A67">
              <w:rPr>
                <w:rFonts w:ascii="Arial" w:hAnsi="Arial" w:cs="Arial"/>
                <w:sz w:val="22"/>
              </w:rPr>
              <w:t xml:space="preserve">Addendum #2   </w:t>
            </w:r>
            <w:r w:rsidRPr="00173A67">
              <w:rPr>
                <w:rFonts w:ascii="Arial" w:hAnsi="Arial" w:cs="Arial"/>
              </w:rPr>
              <w:sym w:font="Wingdings" w:char="F0A8"/>
            </w:r>
          </w:p>
        </w:tc>
        <w:tc>
          <w:tcPr>
            <w:tcW w:w="2203" w:type="dxa"/>
            <w:shd w:val="clear" w:color="auto" w:fill="auto"/>
            <w:vAlign w:val="center"/>
          </w:tcPr>
          <w:p w14:paraId="1E66AC1D" w14:textId="77777777" w:rsidR="00D30D08" w:rsidRPr="007619EA" w:rsidRDefault="00D30D08" w:rsidP="00EC56A6">
            <w:pPr>
              <w:jc w:val="center"/>
            </w:pPr>
            <w:r w:rsidRPr="00173A67">
              <w:rPr>
                <w:rFonts w:ascii="Arial" w:hAnsi="Arial" w:cs="Arial"/>
                <w:sz w:val="22"/>
              </w:rPr>
              <w:t xml:space="preserve">Addendum #3   </w:t>
            </w:r>
            <w:r w:rsidRPr="00173A67">
              <w:rPr>
                <w:rFonts w:ascii="Arial" w:hAnsi="Arial" w:cs="Arial"/>
              </w:rPr>
              <w:sym w:font="Wingdings" w:char="F0A8"/>
            </w:r>
          </w:p>
        </w:tc>
        <w:tc>
          <w:tcPr>
            <w:tcW w:w="2203" w:type="dxa"/>
            <w:shd w:val="clear" w:color="auto" w:fill="auto"/>
            <w:vAlign w:val="center"/>
          </w:tcPr>
          <w:p w14:paraId="63E59379" w14:textId="77777777" w:rsidR="00D30D08" w:rsidRPr="007619EA" w:rsidRDefault="00D30D08" w:rsidP="00EC56A6">
            <w:pPr>
              <w:jc w:val="center"/>
            </w:pPr>
            <w:r w:rsidRPr="00173A67">
              <w:rPr>
                <w:rFonts w:ascii="Arial" w:hAnsi="Arial" w:cs="Arial"/>
                <w:sz w:val="22"/>
              </w:rPr>
              <w:t xml:space="preserve">Addendum #4   </w:t>
            </w:r>
            <w:r w:rsidRPr="00173A67">
              <w:rPr>
                <w:rFonts w:ascii="Arial" w:hAnsi="Arial" w:cs="Arial"/>
              </w:rPr>
              <w:sym w:font="Wingdings" w:char="F0A8"/>
            </w:r>
          </w:p>
        </w:tc>
        <w:tc>
          <w:tcPr>
            <w:tcW w:w="2006" w:type="dxa"/>
            <w:shd w:val="clear" w:color="auto" w:fill="auto"/>
            <w:vAlign w:val="center"/>
          </w:tcPr>
          <w:p w14:paraId="795778F9" w14:textId="77777777" w:rsidR="00D30D08" w:rsidRPr="007619EA" w:rsidRDefault="00D30D08" w:rsidP="00EC56A6">
            <w:pPr>
              <w:jc w:val="center"/>
            </w:pPr>
            <w:r w:rsidRPr="00173A67">
              <w:rPr>
                <w:rFonts w:ascii="Arial" w:hAnsi="Arial" w:cs="Arial"/>
                <w:sz w:val="22"/>
              </w:rPr>
              <w:t xml:space="preserve">None   </w:t>
            </w:r>
            <w:r w:rsidRPr="00173A67">
              <w:rPr>
                <w:rFonts w:ascii="Arial" w:hAnsi="Arial" w:cs="Arial"/>
              </w:rPr>
              <w:sym w:font="Wingdings" w:char="F0A8"/>
            </w:r>
          </w:p>
        </w:tc>
      </w:tr>
    </w:tbl>
    <w:p w14:paraId="53002AD5" w14:textId="77777777" w:rsidR="001907EB" w:rsidRDefault="001907EB" w:rsidP="00D30D08">
      <w:pPr>
        <w:rPr>
          <w:highlight w:val="yellow"/>
        </w:rPr>
      </w:pPr>
    </w:p>
    <w:p w14:paraId="48780558" w14:textId="77777777" w:rsidR="001907EB" w:rsidRDefault="001907EB" w:rsidP="00D30D08">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680"/>
        <w:gridCol w:w="810"/>
        <w:gridCol w:w="3330"/>
      </w:tblGrid>
      <w:tr w:rsidR="00D30D08" w14:paraId="0F4E3894" w14:textId="77777777" w:rsidTr="00C40138">
        <w:trPr>
          <w:jc w:val="center"/>
        </w:trPr>
        <w:tc>
          <w:tcPr>
            <w:tcW w:w="10620" w:type="dxa"/>
            <w:gridSpan w:val="4"/>
            <w:shd w:val="clear" w:color="auto" w:fill="D9D9D9"/>
          </w:tcPr>
          <w:p w14:paraId="3F71E440" w14:textId="77777777" w:rsidR="00D30D08" w:rsidRDefault="00D30D08" w:rsidP="00EC56A6">
            <w:pPr>
              <w:jc w:val="center"/>
            </w:pPr>
            <w:r w:rsidRPr="00173A67">
              <w:rPr>
                <w:rFonts w:ascii="Arial" w:hAnsi="Arial" w:cs="Arial"/>
                <w:b/>
              </w:rPr>
              <w:t>Signature Affidavit</w:t>
            </w:r>
          </w:p>
        </w:tc>
      </w:tr>
      <w:tr w:rsidR="00D30D08" w14:paraId="207A78DB" w14:textId="77777777" w:rsidTr="00C40138">
        <w:trPr>
          <w:jc w:val="center"/>
        </w:trPr>
        <w:tc>
          <w:tcPr>
            <w:tcW w:w="10620" w:type="dxa"/>
            <w:gridSpan w:val="4"/>
            <w:shd w:val="clear" w:color="auto" w:fill="auto"/>
          </w:tcPr>
          <w:p w14:paraId="46DD4AA0" w14:textId="77777777" w:rsidR="00D30D08" w:rsidRPr="00173A67" w:rsidRDefault="00D30D08" w:rsidP="00EC56A6">
            <w:pPr>
              <w:rPr>
                <w:rFonts w:ascii="Arial" w:hAnsi="Arial" w:cs="Arial"/>
                <w:sz w:val="20"/>
              </w:rPr>
            </w:pPr>
            <w:r w:rsidRPr="00173A67">
              <w:rPr>
                <w:rFonts w:ascii="Arial" w:hAnsi="Arial" w:cs="Arial"/>
                <w:sz w:val="20"/>
              </w:rPr>
              <w:t>In signing this bid, we certify that we have not, either directly or indirectly, entered into any agreement or participated in any collusion or otherwise taken any action in restraint of free competition; that no attempt has been made to induce any other person or firm to submit or not to submit a bid; that this bid has been independently arrived at without collusion with any other bidder, competitor or potential competitor; that this bid has not been knowingly disclosed prior to the opening of bids to any other bidder or competitor; that the above statement is accurate under penalty of perjury.</w:t>
            </w:r>
          </w:p>
          <w:p w14:paraId="3284B331" w14:textId="77777777" w:rsidR="00D30D08" w:rsidRPr="00173A67" w:rsidRDefault="00D30D08" w:rsidP="00EC56A6">
            <w:pPr>
              <w:rPr>
                <w:rFonts w:ascii="Arial" w:hAnsi="Arial" w:cs="Arial"/>
                <w:sz w:val="20"/>
              </w:rPr>
            </w:pPr>
          </w:p>
          <w:p w14:paraId="27DB3B30" w14:textId="77777777" w:rsidR="00D30D08" w:rsidRPr="00173A67" w:rsidRDefault="00D30D08" w:rsidP="00EC56A6">
            <w:pPr>
              <w:rPr>
                <w:rFonts w:ascii="Arial" w:hAnsi="Arial" w:cs="Arial"/>
                <w:sz w:val="20"/>
              </w:rPr>
            </w:pPr>
            <w:r w:rsidRPr="00173A67">
              <w:rPr>
                <w:rFonts w:ascii="Arial" w:hAnsi="Arial" w:cs="Arial"/>
                <w:sz w:val="20"/>
              </w:rPr>
              <w:t>The undersigned, submitting this bid, hereby agrees with all the terms, conditions, and specifications required by the County in this Request for Bid, and declares that the attached bid and pricing are in conformity therewith.</w:t>
            </w:r>
          </w:p>
        </w:tc>
      </w:tr>
      <w:tr w:rsidR="00D30D08" w14:paraId="24365584" w14:textId="77777777" w:rsidTr="00C40138">
        <w:trPr>
          <w:trHeight w:val="557"/>
          <w:jc w:val="center"/>
        </w:trPr>
        <w:tc>
          <w:tcPr>
            <w:tcW w:w="1800" w:type="dxa"/>
            <w:shd w:val="clear" w:color="auto" w:fill="D9D9D9"/>
            <w:vAlign w:val="center"/>
          </w:tcPr>
          <w:p w14:paraId="157B29ED" w14:textId="77777777" w:rsidR="00D30D08" w:rsidRPr="00173A67" w:rsidRDefault="00D30D08" w:rsidP="00EC56A6">
            <w:pPr>
              <w:rPr>
                <w:rFonts w:ascii="Arial" w:hAnsi="Arial" w:cs="Arial"/>
                <w:b/>
                <w:sz w:val="22"/>
              </w:rPr>
            </w:pPr>
            <w:r w:rsidRPr="00173A67">
              <w:rPr>
                <w:rFonts w:ascii="Arial" w:hAnsi="Arial" w:cs="Arial"/>
                <w:b/>
                <w:sz w:val="22"/>
              </w:rPr>
              <w:t>Signature</w:t>
            </w:r>
          </w:p>
        </w:tc>
        <w:tc>
          <w:tcPr>
            <w:tcW w:w="4680" w:type="dxa"/>
            <w:shd w:val="clear" w:color="auto" w:fill="auto"/>
            <w:vAlign w:val="center"/>
          </w:tcPr>
          <w:p w14:paraId="31041DB3" w14:textId="77777777" w:rsidR="00D30D08" w:rsidRPr="00173A67" w:rsidRDefault="00D30D08" w:rsidP="00EC56A6">
            <w:pPr>
              <w:rPr>
                <w:rFonts w:ascii="Arial" w:hAnsi="Arial" w:cs="Arial"/>
                <w:b/>
                <w:sz w:val="22"/>
              </w:rPr>
            </w:pPr>
          </w:p>
        </w:tc>
        <w:tc>
          <w:tcPr>
            <w:tcW w:w="810" w:type="dxa"/>
            <w:shd w:val="clear" w:color="auto" w:fill="D9D9D9"/>
            <w:vAlign w:val="center"/>
          </w:tcPr>
          <w:p w14:paraId="05F42323" w14:textId="77777777" w:rsidR="00D30D08" w:rsidRPr="00173A67" w:rsidRDefault="00D30D08" w:rsidP="00EC56A6">
            <w:pPr>
              <w:rPr>
                <w:rFonts w:ascii="Arial" w:hAnsi="Arial" w:cs="Arial"/>
                <w:b/>
                <w:sz w:val="22"/>
              </w:rPr>
            </w:pPr>
            <w:r w:rsidRPr="00173A67">
              <w:rPr>
                <w:rFonts w:ascii="Arial" w:hAnsi="Arial" w:cs="Arial"/>
                <w:b/>
                <w:sz w:val="22"/>
              </w:rPr>
              <w:t>Title</w:t>
            </w:r>
          </w:p>
        </w:tc>
        <w:tc>
          <w:tcPr>
            <w:tcW w:w="3330" w:type="dxa"/>
            <w:shd w:val="clear" w:color="auto" w:fill="auto"/>
            <w:vAlign w:val="center"/>
          </w:tcPr>
          <w:p w14:paraId="01F4B7A8" w14:textId="77777777" w:rsidR="00D30D08" w:rsidRPr="00173A67" w:rsidRDefault="00D30D08" w:rsidP="00EC56A6">
            <w:pPr>
              <w:rPr>
                <w:rFonts w:ascii="Arial" w:hAnsi="Arial" w:cs="Arial"/>
                <w:b/>
                <w:sz w:val="22"/>
              </w:rPr>
            </w:pPr>
          </w:p>
        </w:tc>
      </w:tr>
      <w:tr w:rsidR="00D30D08" w14:paraId="57CD6A17" w14:textId="77777777" w:rsidTr="00C40138">
        <w:trPr>
          <w:trHeight w:val="530"/>
          <w:jc w:val="center"/>
        </w:trPr>
        <w:tc>
          <w:tcPr>
            <w:tcW w:w="1800" w:type="dxa"/>
            <w:shd w:val="clear" w:color="auto" w:fill="D9D9D9"/>
            <w:vAlign w:val="center"/>
          </w:tcPr>
          <w:p w14:paraId="537B663F" w14:textId="77777777" w:rsidR="00D30D08" w:rsidRPr="00173A67" w:rsidRDefault="00D30D08" w:rsidP="00EC56A6">
            <w:pPr>
              <w:rPr>
                <w:rFonts w:ascii="Arial" w:hAnsi="Arial" w:cs="Arial"/>
                <w:b/>
                <w:sz w:val="22"/>
              </w:rPr>
            </w:pPr>
            <w:r w:rsidRPr="00173A67">
              <w:rPr>
                <w:rFonts w:ascii="Arial" w:hAnsi="Arial" w:cs="Arial"/>
                <w:b/>
                <w:sz w:val="22"/>
              </w:rPr>
              <w:t>Name (Printed)</w:t>
            </w:r>
          </w:p>
        </w:tc>
        <w:tc>
          <w:tcPr>
            <w:tcW w:w="4680" w:type="dxa"/>
            <w:shd w:val="clear" w:color="auto" w:fill="auto"/>
            <w:vAlign w:val="center"/>
          </w:tcPr>
          <w:p w14:paraId="400E5FB2" w14:textId="77777777" w:rsidR="00D30D08" w:rsidRPr="00173A67" w:rsidRDefault="00D30D08" w:rsidP="00EC56A6">
            <w:pPr>
              <w:rPr>
                <w:rFonts w:ascii="Arial" w:hAnsi="Arial" w:cs="Arial"/>
                <w:b/>
                <w:sz w:val="22"/>
              </w:rPr>
            </w:pPr>
          </w:p>
        </w:tc>
        <w:tc>
          <w:tcPr>
            <w:tcW w:w="810" w:type="dxa"/>
            <w:shd w:val="clear" w:color="auto" w:fill="D9D9D9"/>
            <w:vAlign w:val="center"/>
          </w:tcPr>
          <w:p w14:paraId="0279FD38" w14:textId="77777777" w:rsidR="00D30D08" w:rsidRPr="00173A67" w:rsidRDefault="00D30D08" w:rsidP="00EC56A6">
            <w:pPr>
              <w:rPr>
                <w:rFonts w:ascii="Arial" w:hAnsi="Arial" w:cs="Arial"/>
                <w:b/>
                <w:sz w:val="22"/>
              </w:rPr>
            </w:pPr>
            <w:r w:rsidRPr="00173A67">
              <w:rPr>
                <w:rFonts w:ascii="Arial" w:hAnsi="Arial" w:cs="Arial"/>
                <w:b/>
                <w:sz w:val="22"/>
              </w:rPr>
              <w:t>Date</w:t>
            </w:r>
          </w:p>
        </w:tc>
        <w:tc>
          <w:tcPr>
            <w:tcW w:w="3330" w:type="dxa"/>
            <w:shd w:val="clear" w:color="auto" w:fill="auto"/>
            <w:vAlign w:val="center"/>
          </w:tcPr>
          <w:p w14:paraId="1CF400BF" w14:textId="77777777" w:rsidR="00D30D08" w:rsidRPr="00173A67" w:rsidRDefault="00D30D08" w:rsidP="00EC56A6">
            <w:pPr>
              <w:rPr>
                <w:rFonts w:ascii="Arial" w:hAnsi="Arial" w:cs="Arial"/>
                <w:b/>
                <w:sz w:val="22"/>
              </w:rPr>
            </w:pPr>
          </w:p>
        </w:tc>
      </w:tr>
    </w:tbl>
    <w:p w14:paraId="7E6BE8DE" w14:textId="77777777" w:rsidR="00D30D08" w:rsidRDefault="00D30D08" w:rsidP="009C2599">
      <w:pPr>
        <w:rPr>
          <w:rFonts w:ascii="Arial" w:hAnsi="Arial" w:cs="Arial"/>
          <w:sz w:val="20"/>
          <w:szCs w:val="20"/>
        </w:rPr>
        <w:sectPr w:rsidR="00D30D08" w:rsidSect="00DD153D">
          <w:headerReference w:type="default" r:id="rId17"/>
          <w:pgSz w:w="12240" w:h="15840"/>
          <w:pgMar w:top="720" w:right="720" w:bottom="720" w:left="720" w:header="450" w:footer="394" w:gutter="0"/>
          <w:pgNumType w:start="1"/>
          <w:cols w:space="720"/>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D30D08" w14:paraId="5AED9D5B" w14:textId="77777777" w:rsidTr="006D4069">
        <w:trPr>
          <w:cantSplit/>
          <w:tblCellSpacing w:w="20" w:type="dxa"/>
          <w:jc w:val="center"/>
        </w:trPr>
        <w:tc>
          <w:tcPr>
            <w:tcW w:w="10720" w:type="dxa"/>
            <w:shd w:val="clear" w:color="auto" w:fill="E6E6E6"/>
            <w:vAlign w:val="center"/>
          </w:tcPr>
          <w:p w14:paraId="0CD177CD" w14:textId="77777777" w:rsidR="00D30D08" w:rsidRPr="00E3363D" w:rsidRDefault="00D30D08" w:rsidP="00EC56A6">
            <w:pPr>
              <w:jc w:val="center"/>
              <w:rPr>
                <w:rFonts w:ascii="Arial" w:hAnsi="Arial" w:cs="Arial"/>
                <w:b/>
                <w:bCs/>
              </w:rPr>
            </w:pPr>
            <w:r>
              <w:rPr>
                <w:rFonts w:ascii="Arial" w:hAnsi="Arial" w:cs="Arial"/>
                <w:b/>
                <w:bCs/>
                <w:sz w:val="28"/>
              </w:rPr>
              <w:t>BID AND SPECIFICATION OVERVIEW</w:t>
            </w:r>
          </w:p>
        </w:tc>
      </w:tr>
    </w:tbl>
    <w:p w14:paraId="68BA9A80" w14:textId="77777777" w:rsidR="00D30D08" w:rsidRPr="00BB662C" w:rsidRDefault="00D30D08" w:rsidP="00D30D08">
      <w:pPr>
        <w:rPr>
          <w:rFonts w:ascii="Arial" w:hAnsi="Arial" w:cs="Arial"/>
        </w:rPr>
      </w:pPr>
    </w:p>
    <w:p w14:paraId="59C616A9" w14:textId="77777777" w:rsidR="00D30D08" w:rsidRPr="00A90F82" w:rsidRDefault="00D30D08" w:rsidP="00D30D08">
      <w:pPr>
        <w:rPr>
          <w:rFonts w:ascii="Arial" w:hAnsi="Arial" w:cs="Arial"/>
        </w:rPr>
      </w:pPr>
      <w:r w:rsidRPr="00A90F82">
        <w:rPr>
          <w:rFonts w:ascii="Arial" w:hAnsi="Arial" w:cs="Arial"/>
        </w:rPr>
        <w:t>Dane County as represented by the Purchasing Division will accept bids for the purchase of specified item(s) as described within this document.</w:t>
      </w:r>
    </w:p>
    <w:p w14:paraId="1F603C65" w14:textId="77777777" w:rsidR="00D30D08" w:rsidRDefault="00D30D08" w:rsidP="00D30D08">
      <w:pPr>
        <w:rPr>
          <w:rFonts w:ascii="Arial" w:hAnsi="Arial" w:cs="Arial"/>
          <w:b/>
        </w:rPr>
      </w:pPr>
    </w:p>
    <w:p w14:paraId="49F9B0DA" w14:textId="77777777" w:rsidR="00D30D08" w:rsidRPr="00A90F82" w:rsidRDefault="00D30D08" w:rsidP="00D30D08">
      <w:pPr>
        <w:rPr>
          <w:rFonts w:ascii="Arial" w:hAnsi="Arial" w:cs="Arial"/>
        </w:rPr>
      </w:pPr>
      <w:r>
        <w:rPr>
          <w:rFonts w:ascii="Arial" w:hAnsi="Arial" w:cs="Arial"/>
          <w:b/>
        </w:rPr>
        <w:t xml:space="preserve">Specification Compliance: </w:t>
      </w:r>
      <w:r w:rsidRPr="00A90F82">
        <w:rPr>
          <w:rFonts w:ascii="Arial" w:hAnsi="Arial" w:cs="Arial"/>
        </w:rPr>
        <w:t xml:space="preserve">Bidder shall complete every space in the area provided with either a check mark to indicate the item being bid is exactly as specified </w:t>
      </w:r>
      <w:r w:rsidRPr="00A90F82">
        <w:rPr>
          <w:rFonts w:ascii="Arial" w:hAnsi="Arial" w:cs="Arial"/>
          <w:b/>
          <w:bCs/>
        </w:rPr>
        <w:t>(Yes),</w:t>
      </w:r>
      <w:r w:rsidRPr="00A90F82">
        <w:rPr>
          <w:rFonts w:ascii="Arial" w:hAnsi="Arial" w:cs="Arial"/>
        </w:rPr>
        <w:t xml:space="preserve"> or deviates from bid specification </w:t>
      </w:r>
      <w:r w:rsidRPr="00A90F82">
        <w:rPr>
          <w:rFonts w:ascii="Arial" w:hAnsi="Arial" w:cs="Arial"/>
          <w:b/>
        </w:rPr>
        <w:t>(</w:t>
      </w:r>
      <w:r w:rsidRPr="00A90F82">
        <w:rPr>
          <w:rFonts w:ascii="Arial" w:hAnsi="Arial" w:cs="Arial"/>
          <w:b/>
          <w:bCs/>
        </w:rPr>
        <w:t>No).</w:t>
      </w:r>
      <w:r w:rsidRPr="00A90F82">
        <w:rPr>
          <w:rFonts w:ascii="Arial" w:hAnsi="Arial" w:cs="Arial"/>
        </w:rPr>
        <w:t xml:space="preserve">  Any deviation from the minimum specifications stated herein must be identified in detail in the Specifications Deviations section of the bid and must include a description of how the proposed item(s) differ from the bid requirements, along with detailed justification for such deviation.  Bidder shall include photos and schematics as necessary, for complete clarification.</w:t>
      </w:r>
    </w:p>
    <w:p w14:paraId="0B0283F3" w14:textId="77777777" w:rsidR="00D30D08" w:rsidRDefault="00D30D08" w:rsidP="00D30D08">
      <w:pPr>
        <w:rPr>
          <w:rFonts w:ascii="Arial" w:hAnsi="Arial" w:cs="Arial"/>
          <w:b/>
        </w:rPr>
      </w:pPr>
    </w:p>
    <w:p w14:paraId="7A8CB234" w14:textId="77777777" w:rsidR="00D30D08" w:rsidRPr="00A90F82" w:rsidRDefault="00D30D08" w:rsidP="00D30D08">
      <w:pPr>
        <w:rPr>
          <w:rFonts w:ascii="Arial" w:hAnsi="Arial" w:cs="Arial"/>
        </w:rPr>
      </w:pPr>
      <w:r w:rsidRPr="00A90F82">
        <w:rPr>
          <w:rFonts w:ascii="Arial" w:hAnsi="Arial" w:cs="Arial"/>
        </w:rPr>
        <w:t xml:space="preserve">The specifications below describe an acceptable </w:t>
      </w:r>
      <w:r>
        <w:rPr>
          <w:rFonts w:ascii="Arial" w:hAnsi="Arial" w:cs="Arial"/>
        </w:rPr>
        <w:t>product</w:t>
      </w:r>
      <w:r w:rsidRPr="00A90F82">
        <w:rPr>
          <w:rFonts w:ascii="Arial" w:hAnsi="Arial" w:cs="Arial"/>
        </w:rPr>
        <w:t>. Minor variations in specification may be accepted if, in the opinion of County staff, they do not adversely affect the quality, maintenance or performance of the item(s). Dane County reserves the right to accept or reject any and all bids, to waive informalities and to choose the bid that best meets the specifications and needs of the County.</w:t>
      </w:r>
    </w:p>
    <w:p w14:paraId="029D6630" w14:textId="77777777" w:rsidR="00D30D08" w:rsidRDefault="00D30D08" w:rsidP="00D30D08">
      <w:pPr>
        <w:rPr>
          <w:rFonts w:ascii="Arial" w:hAnsi="Arial" w:cs="Arial"/>
          <w:b/>
        </w:rPr>
      </w:pPr>
    </w:p>
    <w:p w14:paraId="793103CB" w14:textId="2195CF7D" w:rsidR="00D30D08" w:rsidRDefault="00D30D08" w:rsidP="00D30D08">
      <w:pPr>
        <w:rPr>
          <w:rFonts w:ascii="Arial" w:hAnsi="Arial" w:cs="Arial"/>
        </w:rPr>
      </w:pPr>
      <w:r w:rsidRPr="00BB662C">
        <w:rPr>
          <w:rFonts w:ascii="Arial" w:hAnsi="Arial" w:cs="Arial"/>
          <w:b/>
        </w:rPr>
        <w:t>Term:</w:t>
      </w:r>
      <w:r>
        <w:rPr>
          <w:rFonts w:ascii="Arial" w:hAnsi="Arial" w:cs="Arial"/>
        </w:rPr>
        <w:t xml:space="preserve"> The contract shall be effective on the date indicated on the Dane County purchase order or the Dane County contract execution date and shall run for </w:t>
      </w:r>
      <w:r w:rsidR="00041FC1">
        <w:rPr>
          <w:rFonts w:ascii="Arial" w:hAnsi="Arial" w:cs="Arial"/>
        </w:rPr>
        <w:t>one year</w:t>
      </w:r>
      <w:r>
        <w:rPr>
          <w:rFonts w:ascii="Arial" w:hAnsi="Arial" w:cs="Arial"/>
        </w:rPr>
        <w:t xml:space="preserve"> from that date.</w:t>
      </w:r>
    </w:p>
    <w:p w14:paraId="360D45AD" w14:textId="77777777" w:rsidR="00D30D08" w:rsidRDefault="00D30D08" w:rsidP="00D30D08">
      <w:pPr>
        <w:rPr>
          <w:rFonts w:ascii="Arial" w:hAnsi="Arial" w:cs="Arial"/>
        </w:rPr>
      </w:pPr>
    </w:p>
    <w:p w14:paraId="3636D225" w14:textId="77777777" w:rsidR="00D30D08" w:rsidRDefault="00D30D08" w:rsidP="009C2599">
      <w:pPr>
        <w:rPr>
          <w:rFonts w:ascii="Arial" w:hAnsi="Arial" w:cs="Arial"/>
          <w:sz w:val="20"/>
          <w:szCs w:val="20"/>
        </w:rPr>
        <w:sectPr w:rsidR="00D30D08" w:rsidSect="00DD153D">
          <w:headerReference w:type="default" r:id="rId18"/>
          <w:pgSz w:w="12240" w:h="15840"/>
          <w:pgMar w:top="720" w:right="720" w:bottom="720" w:left="720" w:header="543" w:footer="394" w:gutter="0"/>
          <w:cols w:space="720"/>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D30D08" w14:paraId="4FC1C31B" w14:textId="77777777" w:rsidTr="006D4069">
        <w:trPr>
          <w:cantSplit/>
          <w:tblCellSpacing w:w="20" w:type="dxa"/>
          <w:jc w:val="center"/>
        </w:trPr>
        <w:tc>
          <w:tcPr>
            <w:tcW w:w="10720" w:type="dxa"/>
            <w:shd w:val="clear" w:color="auto" w:fill="E6E6E6"/>
            <w:vAlign w:val="center"/>
          </w:tcPr>
          <w:p w14:paraId="7028962D" w14:textId="77777777" w:rsidR="00D30D08" w:rsidRDefault="00D30D08" w:rsidP="00EC56A6">
            <w:pPr>
              <w:jc w:val="center"/>
              <w:rPr>
                <w:rFonts w:ascii="Arial" w:hAnsi="Arial" w:cs="Arial"/>
                <w:b/>
                <w:bCs/>
                <w:sz w:val="28"/>
              </w:rPr>
            </w:pPr>
            <w:r>
              <w:rPr>
                <w:rFonts w:ascii="Arial" w:hAnsi="Arial" w:cs="Arial"/>
                <w:b/>
                <w:bCs/>
                <w:sz w:val="28"/>
              </w:rPr>
              <w:t>BID SPECIFICATIONS</w:t>
            </w:r>
          </w:p>
          <w:p w14:paraId="60163A27" w14:textId="0C263B81" w:rsidR="00D30D08" w:rsidRPr="00E3363D" w:rsidRDefault="00041FC1" w:rsidP="00EC56A6">
            <w:pPr>
              <w:jc w:val="center"/>
              <w:rPr>
                <w:rFonts w:ascii="Arial" w:hAnsi="Arial" w:cs="Arial"/>
                <w:b/>
                <w:bCs/>
              </w:rPr>
            </w:pPr>
            <w:r>
              <w:rPr>
                <w:rFonts w:ascii="Arial" w:hAnsi="Arial" w:cs="Arial"/>
                <w:b/>
                <w:bCs/>
              </w:rPr>
              <w:t>SEED, SOD &amp; TOPSOIL</w:t>
            </w:r>
          </w:p>
        </w:tc>
      </w:tr>
    </w:tbl>
    <w:p w14:paraId="1EDDF5C2" w14:textId="77777777" w:rsidR="00D30D08" w:rsidRDefault="00D30D08" w:rsidP="00D30D08"/>
    <w:p w14:paraId="78E8D656" w14:textId="77777777" w:rsidR="00041FC1" w:rsidRPr="009A1ED4" w:rsidRDefault="00041FC1" w:rsidP="00041FC1">
      <w:pPr>
        <w:ind w:left="90"/>
        <w:jc w:val="both"/>
        <w:rPr>
          <w:rFonts w:ascii="Arial" w:hAnsi="Arial" w:cs="Arial"/>
          <w:b/>
          <w:u w:val="single"/>
        </w:rPr>
      </w:pPr>
      <w:r w:rsidRPr="009A1ED4">
        <w:rPr>
          <w:rFonts w:ascii="Arial" w:hAnsi="Arial" w:cs="Arial"/>
          <w:b/>
          <w:u w:val="single"/>
        </w:rPr>
        <w:t>GENERAL</w:t>
      </w:r>
    </w:p>
    <w:p w14:paraId="17738952" w14:textId="1DB2EFAC" w:rsidR="00041FC1" w:rsidRPr="00132F5E" w:rsidRDefault="00041FC1" w:rsidP="00041FC1">
      <w:pPr>
        <w:ind w:left="90"/>
        <w:rPr>
          <w:rFonts w:ascii="Arial" w:hAnsi="Arial" w:cs="Arial"/>
        </w:rPr>
      </w:pPr>
      <w:r w:rsidRPr="00132F5E">
        <w:rPr>
          <w:rFonts w:ascii="Arial" w:hAnsi="Arial" w:cs="Arial"/>
        </w:rPr>
        <w:t xml:space="preserve">You are invited to submit a bid to furnish Seed, Sod &amp; Topsoil on an as needed basis to the Dane County Highway and Transportation Department for the </w:t>
      </w:r>
      <w:r>
        <w:rPr>
          <w:rFonts w:ascii="Arial" w:hAnsi="Arial" w:cs="Arial"/>
        </w:rPr>
        <w:t xml:space="preserve">2020 calendar year. </w:t>
      </w:r>
      <w:r w:rsidRPr="00132F5E">
        <w:rPr>
          <w:rFonts w:ascii="Arial" w:hAnsi="Arial" w:cs="Arial"/>
        </w:rPr>
        <w:t xml:space="preserve">Dane County reserves the right to determine at any time for any project to let a bid for that project. </w:t>
      </w:r>
    </w:p>
    <w:p w14:paraId="4667CDCE" w14:textId="77777777" w:rsidR="00041FC1" w:rsidRPr="00132F5E" w:rsidRDefault="00041FC1" w:rsidP="00041FC1">
      <w:pPr>
        <w:ind w:left="90"/>
        <w:rPr>
          <w:rFonts w:ascii="Arial" w:hAnsi="Arial" w:cs="Arial"/>
        </w:rPr>
      </w:pPr>
    </w:p>
    <w:p w14:paraId="6E50214B" w14:textId="5225EE93" w:rsidR="00041FC1" w:rsidRDefault="00041FC1" w:rsidP="00041FC1">
      <w:pPr>
        <w:ind w:left="90"/>
        <w:rPr>
          <w:rFonts w:ascii="Arial" w:hAnsi="Arial" w:cs="Arial"/>
        </w:rPr>
      </w:pPr>
      <w:r>
        <w:rPr>
          <w:rFonts w:ascii="Arial" w:hAnsi="Arial" w:cs="Arial"/>
        </w:rPr>
        <w:t>Fa</w:t>
      </w:r>
      <w:r w:rsidRPr="00132F5E">
        <w:rPr>
          <w:rFonts w:ascii="Arial" w:hAnsi="Arial" w:cs="Arial"/>
        </w:rPr>
        <w:t>ilure to submit a bid may prevent Dane County Highway and Transportation Department f</w:t>
      </w:r>
      <w:r>
        <w:rPr>
          <w:rFonts w:ascii="Arial" w:hAnsi="Arial" w:cs="Arial"/>
        </w:rPr>
        <w:t xml:space="preserve">rom acquiring your product(s). </w:t>
      </w:r>
      <w:r w:rsidRPr="00132F5E">
        <w:rPr>
          <w:rFonts w:ascii="Arial" w:hAnsi="Arial" w:cs="Arial"/>
        </w:rPr>
        <w:t>Thus, if you are interested in doing business with the Dane County Highway and Transportation Department in 20</w:t>
      </w:r>
      <w:r>
        <w:rPr>
          <w:rFonts w:ascii="Arial" w:hAnsi="Arial" w:cs="Arial"/>
        </w:rPr>
        <w:t>20</w:t>
      </w:r>
      <w:r w:rsidRPr="00132F5E">
        <w:rPr>
          <w:rFonts w:ascii="Arial" w:hAnsi="Arial" w:cs="Arial"/>
        </w:rPr>
        <w:t>, we strongly encourage you to submit a bid by the opening date indicated.</w:t>
      </w:r>
    </w:p>
    <w:p w14:paraId="7B8820B3" w14:textId="77777777" w:rsidR="00041FC1" w:rsidRPr="00132F5E" w:rsidRDefault="00041FC1" w:rsidP="00041FC1">
      <w:pPr>
        <w:ind w:left="90"/>
        <w:rPr>
          <w:rFonts w:ascii="Arial" w:hAnsi="Arial" w:cs="Arial"/>
        </w:rPr>
      </w:pPr>
    </w:p>
    <w:p w14:paraId="174F2876" w14:textId="1331B052" w:rsidR="00041FC1" w:rsidRPr="00132F5E" w:rsidRDefault="00041FC1" w:rsidP="00041FC1">
      <w:pPr>
        <w:ind w:left="90"/>
        <w:rPr>
          <w:rFonts w:ascii="Arial" w:hAnsi="Arial" w:cs="Arial"/>
        </w:rPr>
      </w:pPr>
      <w:r w:rsidRPr="00132F5E">
        <w:rPr>
          <w:rFonts w:ascii="Arial" w:hAnsi="Arial" w:cs="Arial"/>
        </w:rPr>
        <w:t xml:space="preserve">All materials supplied under this proposal shall conform to the </w:t>
      </w:r>
      <w:r w:rsidRPr="00132F5E">
        <w:rPr>
          <w:rFonts w:ascii="Arial" w:hAnsi="Arial" w:cs="Arial"/>
          <w:u w:val="single"/>
        </w:rPr>
        <w:t>Standard Specifications for Road and Bridge Construction</w:t>
      </w:r>
      <w:r w:rsidRPr="00132F5E">
        <w:rPr>
          <w:rFonts w:ascii="Arial" w:hAnsi="Arial" w:cs="Arial"/>
        </w:rPr>
        <w:t xml:space="preserve">, </w:t>
      </w:r>
      <w:r>
        <w:rPr>
          <w:rFonts w:ascii="Arial" w:hAnsi="Arial" w:cs="Arial"/>
        </w:rPr>
        <w:t>2020</w:t>
      </w:r>
      <w:r w:rsidRPr="00132F5E">
        <w:rPr>
          <w:rFonts w:ascii="Arial" w:hAnsi="Arial" w:cs="Arial"/>
        </w:rPr>
        <w:t xml:space="preserve"> edition (hereinafter referred to as the "Standard Specifications"), and all subsequent revisions and supplementary specifications, of the Wisconsin Division of Highways, Department of Transportation.</w:t>
      </w:r>
    </w:p>
    <w:p w14:paraId="2174D30A" w14:textId="77777777" w:rsidR="00041FC1" w:rsidRPr="009A1ED4" w:rsidRDefault="00041FC1" w:rsidP="00041FC1">
      <w:pPr>
        <w:ind w:left="90"/>
        <w:rPr>
          <w:rFonts w:ascii="Arial" w:hAnsi="Arial" w:cs="Arial"/>
          <w:sz w:val="14"/>
        </w:rPr>
      </w:pPr>
    </w:p>
    <w:p w14:paraId="19D0FD8D" w14:textId="77777777" w:rsidR="00041FC1" w:rsidRPr="009A1ED4" w:rsidRDefault="00041FC1" w:rsidP="00041FC1">
      <w:pPr>
        <w:ind w:left="90"/>
        <w:jc w:val="both"/>
        <w:rPr>
          <w:rFonts w:ascii="Arial" w:hAnsi="Arial" w:cs="Arial"/>
          <w:b/>
          <w:bCs/>
          <w:u w:val="single"/>
        </w:rPr>
      </w:pPr>
      <w:r w:rsidRPr="009A1ED4">
        <w:rPr>
          <w:rFonts w:ascii="Arial" w:hAnsi="Arial" w:cs="Arial"/>
          <w:b/>
          <w:bCs/>
          <w:u w:val="single"/>
        </w:rPr>
        <w:t>MATERIALS</w:t>
      </w:r>
    </w:p>
    <w:p w14:paraId="019BD8AD" w14:textId="77777777" w:rsidR="00041FC1" w:rsidRPr="00132F5E" w:rsidRDefault="00041FC1" w:rsidP="00041FC1">
      <w:pPr>
        <w:ind w:left="90"/>
        <w:rPr>
          <w:rFonts w:ascii="Arial" w:hAnsi="Arial" w:cs="Arial"/>
          <w:bCs/>
        </w:rPr>
      </w:pPr>
      <w:r w:rsidRPr="00132F5E">
        <w:rPr>
          <w:rFonts w:ascii="Arial" w:hAnsi="Arial" w:cs="Arial"/>
          <w:bCs/>
        </w:rPr>
        <w:t xml:space="preserve">Seed and sod specifications can be found in the WisDOT Standard Specifications for Road and Bridge Construction at the following link:  </w:t>
      </w:r>
    </w:p>
    <w:p w14:paraId="52D41F24" w14:textId="77777777" w:rsidR="00041FC1" w:rsidRPr="007A6344" w:rsidRDefault="00041FC1" w:rsidP="00041FC1">
      <w:pPr>
        <w:ind w:left="90"/>
        <w:rPr>
          <w:rFonts w:ascii="Arial" w:hAnsi="Arial" w:cs="Arial"/>
          <w:bCs/>
          <w:sz w:val="18"/>
          <w:szCs w:val="18"/>
        </w:rPr>
      </w:pPr>
    </w:p>
    <w:p w14:paraId="2EBB8E0F" w14:textId="1A50460A" w:rsidR="00041FC1" w:rsidRPr="00132F5E" w:rsidRDefault="00041FC1" w:rsidP="00041FC1">
      <w:pPr>
        <w:tabs>
          <w:tab w:val="left" w:pos="810"/>
          <w:tab w:val="left" w:pos="1620"/>
        </w:tabs>
        <w:ind w:left="90"/>
        <w:rPr>
          <w:rFonts w:ascii="Arial" w:eastAsia="Arial Unicode MS" w:hAnsi="Arial" w:cs="Arial"/>
          <w:b/>
          <w:bCs/>
        </w:rPr>
      </w:pPr>
      <w:r w:rsidRPr="00132F5E">
        <w:rPr>
          <w:rFonts w:ascii="Arial" w:hAnsi="Arial" w:cs="Arial"/>
          <w:bCs/>
        </w:rPr>
        <w:tab/>
        <w:t>Seed:</w:t>
      </w:r>
      <w:r w:rsidRPr="00132F5E">
        <w:rPr>
          <w:rFonts w:ascii="Arial" w:hAnsi="Arial" w:cs="Arial"/>
          <w:bCs/>
        </w:rPr>
        <w:tab/>
      </w:r>
      <w:ins w:id="1" w:author="Otto, Jeffery" w:date="2019-12-03T09:31:00Z">
        <w:r w:rsidR="003313BA">
          <w:rPr>
            <w:rFonts w:ascii="Arial" w:hAnsi="Arial" w:cs="Arial"/>
            <w:bCs/>
          </w:rPr>
          <w:fldChar w:fldCharType="begin"/>
        </w:r>
        <w:r w:rsidR="003313BA">
          <w:rPr>
            <w:rFonts w:ascii="Arial" w:hAnsi="Arial" w:cs="Arial"/>
            <w:bCs/>
          </w:rPr>
          <w:instrText xml:space="preserve"> HYPERLINK "https://wisconsindot.gov/rdwy/stndspec/ss-06-30.pdf" </w:instrText>
        </w:r>
        <w:r w:rsidR="003313BA">
          <w:rPr>
            <w:rFonts w:ascii="Arial" w:hAnsi="Arial" w:cs="Arial"/>
            <w:bCs/>
          </w:rPr>
          <w:fldChar w:fldCharType="separate"/>
        </w:r>
        <w:r w:rsidR="003313BA" w:rsidRPr="003313BA">
          <w:rPr>
            <w:rStyle w:val="Hyperlink"/>
            <w:rFonts w:ascii="Arial" w:hAnsi="Arial" w:cs="Arial"/>
            <w:bCs/>
          </w:rPr>
          <w:t>https://wisconsindot.gov/rdwy/stndspec/ss-06-30.pdf</w:t>
        </w:r>
        <w:r w:rsidR="003313BA">
          <w:rPr>
            <w:rFonts w:ascii="Arial" w:hAnsi="Arial" w:cs="Arial"/>
            <w:bCs/>
          </w:rPr>
          <w:fldChar w:fldCharType="end"/>
        </w:r>
      </w:ins>
    </w:p>
    <w:p w14:paraId="6C459C8E" w14:textId="2CFB1E59" w:rsidR="00041FC1" w:rsidRPr="00132F5E" w:rsidRDefault="00041FC1" w:rsidP="00041FC1">
      <w:pPr>
        <w:tabs>
          <w:tab w:val="left" w:pos="810"/>
          <w:tab w:val="left" w:pos="1620"/>
        </w:tabs>
        <w:ind w:left="90"/>
        <w:rPr>
          <w:rFonts w:ascii="Arial" w:eastAsia="Arial Unicode MS" w:hAnsi="Arial" w:cs="Arial"/>
          <w:bCs/>
        </w:rPr>
      </w:pPr>
      <w:r w:rsidRPr="00132F5E">
        <w:rPr>
          <w:rFonts w:ascii="Arial" w:eastAsia="Arial Unicode MS" w:hAnsi="Arial" w:cs="Arial"/>
          <w:b/>
          <w:bCs/>
        </w:rPr>
        <w:tab/>
      </w:r>
      <w:r w:rsidRPr="00132F5E">
        <w:rPr>
          <w:rFonts w:ascii="Arial" w:eastAsia="Arial Unicode MS" w:hAnsi="Arial" w:cs="Arial"/>
          <w:bCs/>
        </w:rPr>
        <w:t>Sod:</w:t>
      </w:r>
      <w:r w:rsidRPr="00132F5E">
        <w:rPr>
          <w:rFonts w:ascii="Arial" w:eastAsia="Arial Unicode MS" w:hAnsi="Arial" w:cs="Arial"/>
          <w:bCs/>
        </w:rPr>
        <w:tab/>
      </w:r>
      <w:ins w:id="2" w:author="Otto, Jeffery" w:date="2019-12-03T09:32:00Z">
        <w:r w:rsidR="003313BA">
          <w:rPr>
            <w:rFonts w:ascii="Arial" w:eastAsia="Arial Unicode MS" w:hAnsi="Arial" w:cs="Arial"/>
            <w:bCs/>
          </w:rPr>
          <w:fldChar w:fldCharType="begin"/>
        </w:r>
        <w:r w:rsidR="003313BA">
          <w:rPr>
            <w:rFonts w:ascii="Arial" w:eastAsia="Arial Unicode MS" w:hAnsi="Arial" w:cs="Arial"/>
            <w:bCs/>
          </w:rPr>
          <w:instrText xml:space="preserve"> HYPERLINK "https://wisconsindot.gov/rdwy/stndspec/ss-06-31.pdf" </w:instrText>
        </w:r>
        <w:r w:rsidR="003313BA">
          <w:rPr>
            <w:rFonts w:ascii="Arial" w:eastAsia="Arial Unicode MS" w:hAnsi="Arial" w:cs="Arial"/>
            <w:bCs/>
          </w:rPr>
          <w:fldChar w:fldCharType="separate"/>
        </w:r>
        <w:r w:rsidR="003313BA" w:rsidRPr="003313BA">
          <w:rPr>
            <w:rStyle w:val="Hyperlink"/>
            <w:rFonts w:ascii="Arial" w:eastAsia="Arial Unicode MS" w:hAnsi="Arial" w:cs="Arial"/>
            <w:bCs/>
          </w:rPr>
          <w:t>https://wisconsindot.gov/rdwy/stndspec/ss-06-31.pdf</w:t>
        </w:r>
        <w:r w:rsidR="003313BA">
          <w:rPr>
            <w:rFonts w:ascii="Arial" w:eastAsia="Arial Unicode MS" w:hAnsi="Arial" w:cs="Arial"/>
            <w:bCs/>
          </w:rPr>
          <w:fldChar w:fldCharType="end"/>
        </w:r>
      </w:ins>
    </w:p>
    <w:p w14:paraId="4593DBE3" w14:textId="77777777" w:rsidR="00041FC1" w:rsidRPr="007A6344" w:rsidRDefault="00041FC1" w:rsidP="00041FC1">
      <w:pPr>
        <w:tabs>
          <w:tab w:val="left" w:pos="810"/>
          <w:tab w:val="left" w:pos="1620"/>
        </w:tabs>
        <w:ind w:left="90"/>
        <w:rPr>
          <w:rFonts w:ascii="Arial" w:eastAsia="Arial Unicode MS" w:hAnsi="Arial" w:cs="Arial"/>
          <w:bCs/>
          <w:sz w:val="20"/>
          <w:szCs w:val="20"/>
        </w:rPr>
      </w:pPr>
    </w:p>
    <w:p w14:paraId="5467674F" w14:textId="77777777" w:rsidR="00041FC1" w:rsidRPr="00132F5E" w:rsidRDefault="00041FC1" w:rsidP="00041FC1">
      <w:pPr>
        <w:ind w:left="90"/>
        <w:rPr>
          <w:rFonts w:ascii="Arial" w:eastAsia="Arial Unicode MS" w:hAnsi="Arial" w:cs="Arial"/>
          <w:bCs/>
          <w:szCs w:val="20"/>
        </w:rPr>
      </w:pPr>
      <w:r w:rsidRPr="00132F5E">
        <w:rPr>
          <w:rFonts w:ascii="Arial" w:eastAsia="Arial Unicode MS" w:hAnsi="Arial" w:cs="Arial"/>
          <w:bCs/>
          <w:szCs w:val="20"/>
        </w:rPr>
        <w:t>In addition to the standard WisDOT mixtures below is a list of terrace mixtures.</w:t>
      </w:r>
    </w:p>
    <w:tbl>
      <w:tblPr>
        <w:tblW w:w="10126" w:type="dxa"/>
        <w:tblInd w:w="198" w:type="dxa"/>
        <w:tblLook w:val="04A0" w:firstRow="1" w:lastRow="0" w:firstColumn="1" w:lastColumn="0" w:noHBand="0" w:noVBand="1"/>
      </w:tblPr>
      <w:tblGrid>
        <w:gridCol w:w="3395"/>
        <w:gridCol w:w="1188"/>
        <w:gridCol w:w="1668"/>
        <w:gridCol w:w="1985"/>
        <w:gridCol w:w="1890"/>
      </w:tblGrid>
      <w:tr w:rsidR="00041FC1" w14:paraId="6E7085B3" w14:textId="77777777" w:rsidTr="00EC0082">
        <w:trPr>
          <w:trHeight w:val="510"/>
        </w:trPr>
        <w:tc>
          <w:tcPr>
            <w:tcW w:w="3395" w:type="dxa"/>
            <w:vMerge w:val="restart"/>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1DF3255B" w14:textId="77777777" w:rsidR="00041FC1" w:rsidRDefault="00041FC1" w:rsidP="00EC0082">
            <w:pPr>
              <w:ind w:left="90"/>
              <w:jc w:val="center"/>
              <w:rPr>
                <w:rFonts w:ascii="Calibri" w:hAnsi="Calibri"/>
                <w:b/>
                <w:bCs/>
                <w:color w:val="000000"/>
                <w:sz w:val="22"/>
                <w:szCs w:val="22"/>
              </w:rPr>
            </w:pPr>
            <w:r>
              <w:rPr>
                <w:rFonts w:ascii="Calibri" w:hAnsi="Calibri"/>
                <w:b/>
                <w:bCs/>
                <w:color w:val="000000"/>
                <w:sz w:val="22"/>
                <w:szCs w:val="22"/>
              </w:rPr>
              <w:t>SPECIES</w:t>
            </w:r>
          </w:p>
        </w:tc>
        <w:tc>
          <w:tcPr>
            <w:tcW w:w="1188"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13ECDDDE" w14:textId="77777777" w:rsidR="00041FC1" w:rsidRDefault="00041FC1" w:rsidP="00EC0082">
            <w:pPr>
              <w:ind w:left="90"/>
              <w:jc w:val="center"/>
              <w:rPr>
                <w:rFonts w:ascii="Calibri" w:hAnsi="Calibri"/>
                <w:b/>
                <w:bCs/>
                <w:color w:val="000000"/>
                <w:sz w:val="22"/>
                <w:szCs w:val="22"/>
              </w:rPr>
            </w:pPr>
            <w:r>
              <w:rPr>
                <w:rFonts w:ascii="Calibri" w:hAnsi="Calibri"/>
                <w:b/>
                <w:bCs/>
                <w:color w:val="000000"/>
                <w:sz w:val="22"/>
                <w:szCs w:val="22"/>
              </w:rPr>
              <w:t>PURITY minimum %</w:t>
            </w:r>
          </w:p>
        </w:tc>
        <w:tc>
          <w:tcPr>
            <w:tcW w:w="1668" w:type="dxa"/>
            <w:vMerge w:val="restart"/>
            <w:tcBorders>
              <w:top w:val="single" w:sz="8" w:space="0" w:color="auto"/>
              <w:left w:val="single" w:sz="4" w:space="0" w:color="auto"/>
              <w:bottom w:val="single" w:sz="4" w:space="0" w:color="auto"/>
              <w:right w:val="single" w:sz="4" w:space="0" w:color="auto"/>
            </w:tcBorders>
            <w:shd w:val="clear" w:color="000000" w:fill="D9D9D9"/>
            <w:vAlign w:val="center"/>
            <w:hideMark/>
          </w:tcPr>
          <w:p w14:paraId="01083DE8" w14:textId="77777777" w:rsidR="00041FC1" w:rsidRDefault="00041FC1" w:rsidP="00EC0082">
            <w:pPr>
              <w:ind w:left="90"/>
              <w:jc w:val="center"/>
              <w:rPr>
                <w:rFonts w:ascii="Calibri" w:hAnsi="Calibri"/>
                <w:b/>
                <w:bCs/>
                <w:color w:val="000000"/>
                <w:sz w:val="22"/>
                <w:szCs w:val="22"/>
              </w:rPr>
            </w:pPr>
            <w:r>
              <w:rPr>
                <w:rFonts w:ascii="Calibri" w:hAnsi="Calibri"/>
                <w:b/>
                <w:bCs/>
                <w:color w:val="000000"/>
                <w:sz w:val="22"/>
                <w:szCs w:val="22"/>
              </w:rPr>
              <w:t>GERMINATION minimum %</w:t>
            </w:r>
          </w:p>
        </w:tc>
        <w:tc>
          <w:tcPr>
            <w:tcW w:w="3875" w:type="dxa"/>
            <w:gridSpan w:val="2"/>
            <w:tcBorders>
              <w:top w:val="single" w:sz="8" w:space="0" w:color="auto"/>
              <w:left w:val="nil"/>
              <w:bottom w:val="single" w:sz="4" w:space="0" w:color="auto"/>
              <w:right w:val="single" w:sz="8" w:space="0" w:color="000000"/>
            </w:tcBorders>
            <w:shd w:val="clear" w:color="000000" w:fill="D9D9D9"/>
            <w:vAlign w:val="center"/>
            <w:hideMark/>
          </w:tcPr>
          <w:p w14:paraId="343B9FDC" w14:textId="77777777" w:rsidR="00041FC1" w:rsidRDefault="00041FC1" w:rsidP="00EC0082">
            <w:pPr>
              <w:ind w:left="90"/>
              <w:jc w:val="center"/>
              <w:rPr>
                <w:rFonts w:ascii="Calibri" w:hAnsi="Calibri"/>
                <w:b/>
                <w:bCs/>
                <w:color w:val="000000"/>
                <w:sz w:val="22"/>
                <w:szCs w:val="22"/>
              </w:rPr>
            </w:pPr>
            <w:r>
              <w:rPr>
                <w:rFonts w:ascii="Calibri" w:hAnsi="Calibri"/>
                <w:b/>
                <w:bCs/>
                <w:color w:val="000000"/>
                <w:sz w:val="22"/>
                <w:szCs w:val="22"/>
              </w:rPr>
              <w:t>MIXTURE PROPORTIONS in percent</w:t>
            </w:r>
          </w:p>
        </w:tc>
      </w:tr>
      <w:tr w:rsidR="00041FC1" w14:paraId="6E42D1A3" w14:textId="77777777" w:rsidTr="00EC0082">
        <w:trPr>
          <w:trHeight w:val="115"/>
        </w:trPr>
        <w:tc>
          <w:tcPr>
            <w:tcW w:w="3395" w:type="dxa"/>
            <w:vMerge/>
            <w:tcBorders>
              <w:top w:val="single" w:sz="8" w:space="0" w:color="auto"/>
              <w:left w:val="single" w:sz="8" w:space="0" w:color="auto"/>
              <w:bottom w:val="single" w:sz="4" w:space="0" w:color="auto"/>
              <w:right w:val="single" w:sz="4" w:space="0" w:color="auto"/>
            </w:tcBorders>
            <w:vAlign w:val="center"/>
            <w:hideMark/>
          </w:tcPr>
          <w:p w14:paraId="6DC61401" w14:textId="77777777" w:rsidR="00041FC1" w:rsidRDefault="00041FC1" w:rsidP="00EC0082">
            <w:pPr>
              <w:ind w:left="90"/>
              <w:rPr>
                <w:rFonts w:ascii="Calibri" w:hAnsi="Calibri"/>
                <w:b/>
                <w:bCs/>
                <w:color w:val="000000"/>
                <w:sz w:val="22"/>
                <w:szCs w:val="22"/>
              </w:rPr>
            </w:pPr>
          </w:p>
        </w:tc>
        <w:tc>
          <w:tcPr>
            <w:tcW w:w="1188" w:type="dxa"/>
            <w:vMerge/>
            <w:tcBorders>
              <w:top w:val="single" w:sz="8" w:space="0" w:color="auto"/>
              <w:left w:val="single" w:sz="4" w:space="0" w:color="auto"/>
              <w:bottom w:val="single" w:sz="4" w:space="0" w:color="auto"/>
              <w:right w:val="single" w:sz="4" w:space="0" w:color="auto"/>
            </w:tcBorders>
            <w:vAlign w:val="center"/>
            <w:hideMark/>
          </w:tcPr>
          <w:p w14:paraId="62FA6937" w14:textId="77777777" w:rsidR="00041FC1" w:rsidRDefault="00041FC1" w:rsidP="00EC0082">
            <w:pPr>
              <w:ind w:left="90"/>
              <w:rPr>
                <w:rFonts w:ascii="Calibri" w:hAnsi="Calibri"/>
                <w:b/>
                <w:bCs/>
                <w:color w:val="000000"/>
                <w:sz w:val="22"/>
                <w:szCs w:val="22"/>
              </w:rPr>
            </w:pPr>
          </w:p>
        </w:tc>
        <w:tc>
          <w:tcPr>
            <w:tcW w:w="1668" w:type="dxa"/>
            <w:vMerge/>
            <w:tcBorders>
              <w:top w:val="single" w:sz="8" w:space="0" w:color="auto"/>
              <w:left w:val="single" w:sz="4" w:space="0" w:color="auto"/>
              <w:bottom w:val="single" w:sz="4" w:space="0" w:color="auto"/>
              <w:right w:val="single" w:sz="4" w:space="0" w:color="auto"/>
            </w:tcBorders>
            <w:vAlign w:val="center"/>
            <w:hideMark/>
          </w:tcPr>
          <w:p w14:paraId="3BA350C0" w14:textId="77777777" w:rsidR="00041FC1" w:rsidRDefault="00041FC1" w:rsidP="00EC0082">
            <w:pPr>
              <w:ind w:left="90"/>
              <w:rPr>
                <w:rFonts w:ascii="Calibri" w:hAnsi="Calibri"/>
                <w:b/>
                <w:bCs/>
                <w:color w:val="000000"/>
                <w:sz w:val="22"/>
                <w:szCs w:val="22"/>
              </w:rPr>
            </w:pPr>
          </w:p>
        </w:tc>
        <w:tc>
          <w:tcPr>
            <w:tcW w:w="1985" w:type="dxa"/>
            <w:tcBorders>
              <w:top w:val="nil"/>
              <w:left w:val="nil"/>
              <w:bottom w:val="nil"/>
              <w:right w:val="single" w:sz="4" w:space="0" w:color="auto"/>
            </w:tcBorders>
            <w:shd w:val="clear" w:color="000000" w:fill="F2F2F2"/>
            <w:noWrap/>
            <w:vAlign w:val="bottom"/>
            <w:hideMark/>
          </w:tcPr>
          <w:p w14:paraId="035DB390" w14:textId="77777777" w:rsidR="00041FC1" w:rsidRDefault="00041FC1" w:rsidP="00EC0082">
            <w:pPr>
              <w:ind w:left="90"/>
              <w:jc w:val="center"/>
              <w:rPr>
                <w:rFonts w:ascii="Calibri" w:hAnsi="Calibri"/>
                <w:b/>
                <w:bCs/>
                <w:color w:val="000000"/>
                <w:sz w:val="22"/>
                <w:szCs w:val="22"/>
              </w:rPr>
            </w:pPr>
            <w:r>
              <w:rPr>
                <w:rFonts w:ascii="Calibri" w:hAnsi="Calibri"/>
                <w:b/>
                <w:bCs/>
                <w:color w:val="000000"/>
                <w:sz w:val="22"/>
                <w:szCs w:val="22"/>
              </w:rPr>
              <w:t>SUN MIX</w:t>
            </w:r>
          </w:p>
        </w:tc>
        <w:tc>
          <w:tcPr>
            <w:tcW w:w="1890" w:type="dxa"/>
            <w:tcBorders>
              <w:top w:val="nil"/>
              <w:left w:val="nil"/>
              <w:bottom w:val="nil"/>
              <w:right w:val="single" w:sz="8" w:space="0" w:color="auto"/>
            </w:tcBorders>
            <w:shd w:val="clear" w:color="000000" w:fill="F2F2F2"/>
            <w:noWrap/>
            <w:vAlign w:val="bottom"/>
            <w:hideMark/>
          </w:tcPr>
          <w:p w14:paraId="3CBE5EAC" w14:textId="77777777" w:rsidR="00041FC1" w:rsidRDefault="00041FC1" w:rsidP="00EC0082">
            <w:pPr>
              <w:ind w:left="90"/>
              <w:jc w:val="center"/>
              <w:rPr>
                <w:rFonts w:ascii="Calibri" w:hAnsi="Calibri"/>
                <w:b/>
                <w:bCs/>
                <w:color w:val="000000"/>
                <w:sz w:val="22"/>
                <w:szCs w:val="22"/>
              </w:rPr>
            </w:pPr>
            <w:r>
              <w:rPr>
                <w:rFonts w:ascii="Calibri" w:hAnsi="Calibri"/>
                <w:b/>
                <w:bCs/>
                <w:color w:val="000000"/>
                <w:sz w:val="22"/>
                <w:szCs w:val="22"/>
              </w:rPr>
              <w:t>SHADE MIX</w:t>
            </w:r>
          </w:p>
        </w:tc>
      </w:tr>
      <w:tr w:rsidR="00041FC1" w14:paraId="7E7BE4E9" w14:textId="77777777" w:rsidTr="00EC0082">
        <w:trPr>
          <w:trHeight w:val="300"/>
        </w:trPr>
        <w:tc>
          <w:tcPr>
            <w:tcW w:w="3395"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713C4D" w14:textId="77777777" w:rsidR="00041FC1" w:rsidRDefault="00041FC1" w:rsidP="00EC0082">
            <w:pPr>
              <w:ind w:left="90"/>
              <w:rPr>
                <w:rFonts w:ascii="Arial" w:hAnsi="Arial" w:cs="Arial"/>
                <w:b/>
                <w:bCs/>
                <w:color w:val="000000"/>
                <w:sz w:val="20"/>
                <w:szCs w:val="20"/>
              </w:rPr>
            </w:pPr>
            <w:r>
              <w:rPr>
                <w:rFonts w:ascii="Arial" w:eastAsia="Arial Unicode MS" w:hAnsi="Arial" w:cs="Arial"/>
                <w:b/>
                <w:bCs/>
                <w:color w:val="000000"/>
                <w:sz w:val="20"/>
                <w:szCs w:val="20"/>
              </w:rPr>
              <w:t>Dawson Red Fescue</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5723009B"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95</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74DB21B5"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85</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5A91012"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30</w:t>
            </w:r>
          </w:p>
        </w:tc>
        <w:tc>
          <w:tcPr>
            <w:tcW w:w="1890" w:type="dxa"/>
            <w:tcBorders>
              <w:top w:val="single" w:sz="4" w:space="0" w:color="auto"/>
              <w:left w:val="nil"/>
              <w:bottom w:val="single" w:sz="4" w:space="0" w:color="auto"/>
              <w:right w:val="single" w:sz="8" w:space="0" w:color="auto"/>
            </w:tcBorders>
            <w:shd w:val="clear" w:color="auto" w:fill="auto"/>
            <w:vAlign w:val="center"/>
            <w:hideMark/>
          </w:tcPr>
          <w:p w14:paraId="11DA4AFF"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 </w:t>
            </w:r>
          </w:p>
        </w:tc>
      </w:tr>
      <w:tr w:rsidR="00041FC1" w14:paraId="5EDA8BAA" w14:textId="77777777" w:rsidTr="00EC0082">
        <w:trPr>
          <w:trHeight w:val="300"/>
        </w:trPr>
        <w:tc>
          <w:tcPr>
            <w:tcW w:w="3395" w:type="dxa"/>
            <w:tcBorders>
              <w:top w:val="nil"/>
              <w:left w:val="single" w:sz="8" w:space="0" w:color="auto"/>
              <w:bottom w:val="single" w:sz="4" w:space="0" w:color="auto"/>
              <w:right w:val="single" w:sz="4" w:space="0" w:color="auto"/>
            </w:tcBorders>
            <w:shd w:val="clear" w:color="auto" w:fill="auto"/>
            <w:vAlign w:val="center"/>
            <w:hideMark/>
          </w:tcPr>
          <w:p w14:paraId="7209BB66" w14:textId="77777777" w:rsidR="00041FC1" w:rsidRDefault="00041FC1" w:rsidP="00EC0082">
            <w:pPr>
              <w:ind w:left="90"/>
              <w:rPr>
                <w:rFonts w:ascii="Arial" w:hAnsi="Arial" w:cs="Arial"/>
                <w:b/>
                <w:bCs/>
                <w:color w:val="000000"/>
                <w:sz w:val="20"/>
                <w:szCs w:val="20"/>
              </w:rPr>
            </w:pPr>
            <w:r>
              <w:rPr>
                <w:rFonts w:ascii="Arial" w:eastAsia="Arial Unicode MS" w:hAnsi="Arial" w:cs="Arial"/>
                <w:b/>
                <w:bCs/>
                <w:color w:val="000000"/>
                <w:sz w:val="20"/>
                <w:szCs w:val="20"/>
              </w:rPr>
              <w:t>Puccinella Distans</w:t>
            </w:r>
          </w:p>
        </w:tc>
        <w:tc>
          <w:tcPr>
            <w:tcW w:w="1188" w:type="dxa"/>
            <w:tcBorders>
              <w:top w:val="nil"/>
              <w:left w:val="nil"/>
              <w:bottom w:val="single" w:sz="4" w:space="0" w:color="auto"/>
              <w:right w:val="single" w:sz="4" w:space="0" w:color="auto"/>
            </w:tcBorders>
            <w:shd w:val="clear" w:color="auto" w:fill="auto"/>
            <w:vAlign w:val="center"/>
            <w:hideMark/>
          </w:tcPr>
          <w:p w14:paraId="7A672286"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99</w:t>
            </w:r>
          </w:p>
        </w:tc>
        <w:tc>
          <w:tcPr>
            <w:tcW w:w="1668" w:type="dxa"/>
            <w:tcBorders>
              <w:top w:val="nil"/>
              <w:left w:val="nil"/>
              <w:bottom w:val="single" w:sz="4" w:space="0" w:color="auto"/>
              <w:right w:val="single" w:sz="4" w:space="0" w:color="auto"/>
            </w:tcBorders>
            <w:shd w:val="clear" w:color="auto" w:fill="auto"/>
            <w:vAlign w:val="center"/>
            <w:hideMark/>
          </w:tcPr>
          <w:p w14:paraId="61A4733A"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85</w:t>
            </w:r>
          </w:p>
        </w:tc>
        <w:tc>
          <w:tcPr>
            <w:tcW w:w="1985" w:type="dxa"/>
            <w:tcBorders>
              <w:top w:val="nil"/>
              <w:left w:val="nil"/>
              <w:bottom w:val="single" w:sz="4" w:space="0" w:color="auto"/>
              <w:right w:val="single" w:sz="4" w:space="0" w:color="auto"/>
            </w:tcBorders>
            <w:shd w:val="clear" w:color="auto" w:fill="auto"/>
            <w:vAlign w:val="center"/>
            <w:hideMark/>
          </w:tcPr>
          <w:p w14:paraId="7CE55E58"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30</w:t>
            </w:r>
          </w:p>
        </w:tc>
        <w:tc>
          <w:tcPr>
            <w:tcW w:w="1890" w:type="dxa"/>
            <w:tcBorders>
              <w:top w:val="nil"/>
              <w:left w:val="nil"/>
              <w:bottom w:val="single" w:sz="4" w:space="0" w:color="auto"/>
              <w:right w:val="single" w:sz="8" w:space="0" w:color="auto"/>
            </w:tcBorders>
            <w:shd w:val="clear" w:color="auto" w:fill="auto"/>
            <w:vAlign w:val="center"/>
            <w:hideMark/>
          </w:tcPr>
          <w:p w14:paraId="066153DA"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 </w:t>
            </w:r>
          </w:p>
        </w:tc>
      </w:tr>
      <w:tr w:rsidR="00041FC1" w14:paraId="13D66095" w14:textId="77777777" w:rsidTr="00EC0082">
        <w:trPr>
          <w:trHeight w:val="300"/>
        </w:trPr>
        <w:tc>
          <w:tcPr>
            <w:tcW w:w="3395" w:type="dxa"/>
            <w:tcBorders>
              <w:top w:val="nil"/>
              <w:left w:val="single" w:sz="8" w:space="0" w:color="auto"/>
              <w:bottom w:val="single" w:sz="4" w:space="0" w:color="auto"/>
              <w:right w:val="single" w:sz="4" w:space="0" w:color="auto"/>
            </w:tcBorders>
            <w:shd w:val="clear" w:color="auto" w:fill="auto"/>
            <w:vAlign w:val="center"/>
            <w:hideMark/>
          </w:tcPr>
          <w:p w14:paraId="012CDED0" w14:textId="77777777" w:rsidR="00041FC1" w:rsidRDefault="00041FC1" w:rsidP="00EC0082">
            <w:pPr>
              <w:ind w:left="90"/>
              <w:rPr>
                <w:rFonts w:ascii="Arial" w:hAnsi="Arial" w:cs="Arial"/>
                <w:b/>
                <w:bCs/>
                <w:color w:val="000000"/>
                <w:sz w:val="20"/>
                <w:szCs w:val="20"/>
              </w:rPr>
            </w:pPr>
            <w:r>
              <w:rPr>
                <w:rFonts w:ascii="Arial" w:eastAsia="Arial Unicode MS" w:hAnsi="Arial" w:cs="Arial"/>
                <w:b/>
                <w:bCs/>
                <w:color w:val="000000"/>
                <w:sz w:val="20"/>
                <w:szCs w:val="20"/>
              </w:rPr>
              <w:t>Geronimo Kentucky Bluegrass</w:t>
            </w:r>
          </w:p>
        </w:tc>
        <w:tc>
          <w:tcPr>
            <w:tcW w:w="1188" w:type="dxa"/>
            <w:tcBorders>
              <w:top w:val="nil"/>
              <w:left w:val="nil"/>
              <w:bottom w:val="single" w:sz="4" w:space="0" w:color="auto"/>
              <w:right w:val="single" w:sz="4" w:space="0" w:color="auto"/>
            </w:tcBorders>
            <w:shd w:val="clear" w:color="auto" w:fill="auto"/>
            <w:vAlign w:val="center"/>
            <w:hideMark/>
          </w:tcPr>
          <w:p w14:paraId="316C942D"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95</w:t>
            </w:r>
          </w:p>
        </w:tc>
        <w:tc>
          <w:tcPr>
            <w:tcW w:w="1668" w:type="dxa"/>
            <w:tcBorders>
              <w:top w:val="nil"/>
              <w:left w:val="nil"/>
              <w:bottom w:val="single" w:sz="4" w:space="0" w:color="auto"/>
              <w:right w:val="single" w:sz="4" w:space="0" w:color="auto"/>
            </w:tcBorders>
            <w:shd w:val="clear" w:color="auto" w:fill="auto"/>
            <w:vAlign w:val="center"/>
            <w:hideMark/>
          </w:tcPr>
          <w:p w14:paraId="2D7D482F"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85</w:t>
            </w:r>
          </w:p>
        </w:tc>
        <w:tc>
          <w:tcPr>
            <w:tcW w:w="1985" w:type="dxa"/>
            <w:tcBorders>
              <w:top w:val="nil"/>
              <w:left w:val="nil"/>
              <w:bottom w:val="single" w:sz="4" w:space="0" w:color="auto"/>
              <w:right w:val="single" w:sz="4" w:space="0" w:color="auto"/>
            </w:tcBorders>
            <w:shd w:val="clear" w:color="auto" w:fill="auto"/>
            <w:vAlign w:val="center"/>
            <w:hideMark/>
          </w:tcPr>
          <w:p w14:paraId="3A46FD24"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30</w:t>
            </w:r>
          </w:p>
        </w:tc>
        <w:tc>
          <w:tcPr>
            <w:tcW w:w="1890" w:type="dxa"/>
            <w:tcBorders>
              <w:top w:val="nil"/>
              <w:left w:val="nil"/>
              <w:bottom w:val="single" w:sz="4" w:space="0" w:color="auto"/>
              <w:right w:val="single" w:sz="8" w:space="0" w:color="auto"/>
            </w:tcBorders>
            <w:shd w:val="clear" w:color="auto" w:fill="auto"/>
            <w:vAlign w:val="center"/>
            <w:hideMark/>
          </w:tcPr>
          <w:p w14:paraId="506A29E7"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 </w:t>
            </w:r>
          </w:p>
        </w:tc>
      </w:tr>
      <w:tr w:rsidR="00041FC1" w14:paraId="150BFF12" w14:textId="77777777" w:rsidTr="00EC0082">
        <w:trPr>
          <w:trHeight w:val="300"/>
        </w:trPr>
        <w:tc>
          <w:tcPr>
            <w:tcW w:w="3395" w:type="dxa"/>
            <w:tcBorders>
              <w:top w:val="nil"/>
              <w:left w:val="single" w:sz="8" w:space="0" w:color="auto"/>
              <w:bottom w:val="single" w:sz="4" w:space="0" w:color="auto"/>
              <w:right w:val="single" w:sz="4" w:space="0" w:color="auto"/>
            </w:tcBorders>
            <w:shd w:val="clear" w:color="auto" w:fill="auto"/>
            <w:vAlign w:val="center"/>
            <w:hideMark/>
          </w:tcPr>
          <w:p w14:paraId="2243E98E" w14:textId="77777777" w:rsidR="00041FC1" w:rsidRDefault="00041FC1" w:rsidP="00EC0082">
            <w:pPr>
              <w:ind w:left="90"/>
              <w:rPr>
                <w:rFonts w:ascii="Arial" w:hAnsi="Arial" w:cs="Arial"/>
                <w:b/>
                <w:bCs/>
                <w:color w:val="000000"/>
                <w:sz w:val="20"/>
                <w:szCs w:val="20"/>
              </w:rPr>
            </w:pPr>
            <w:r>
              <w:rPr>
                <w:rFonts w:ascii="Arial" w:eastAsia="Arial Unicode MS" w:hAnsi="Arial" w:cs="Arial"/>
                <w:b/>
                <w:bCs/>
                <w:color w:val="000000"/>
                <w:sz w:val="20"/>
                <w:szCs w:val="20"/>
              </w:rPr>
              <w:t>SR 4000 Perennial Rye Grass</w:t>
            </w:r>
          </w:p>
        </w:tc>
        <w:tc>
          <w:tcPr>
            <w:tcW w:w="1188" w:type="dxa"/>
            <w:tcBorders>
              <w:top w:val="nil"/>
              <w:left w:val="nil"/>
              <w:bottom w:val="single" w:sz="4" w:space="0" w:color="auto"/>
              <w:right w:val="single" w:sz="4" w:space="0" w:color="auto"/>
            </w:tcBorders>
            <w:shd w:val="clear" w:color="auto" w:fill="auto"/>
            <w:vAlign w:val="center"/>
            <w:hideMark/>
          </w:tcPr>
          <w:p w14:paraId="2263B39F"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98</w:t>
            </w:r>
          </w:p>
        </w:tc>
        <w:tc>
          <w:tcPr>
            <w:tcW w:w="1668" w:type="dxa"/>
            <w:tcBorders>
              <w:top w:val="nil"/>
              <w:left w:val="nil"/>
              <w:bottom w:val="single" w:sz="4" w:space="0" w:color="auto"/>
              <w:right w:val="single" w:sz="4" w:space="0" w:color="auto"/>
            </w:tcBorders>
            <w:shd w:val="clear" w:color="auto" w:fill="auto"/>
            <w:vAlign w:val="center"/>
            <w:hideMark/>
          </w:tcPr>
          <w:p w14:paraId="65EE95BA"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90</w:t>
            </w:r>
          </w:p>
        </w:tc>
        <w:tc>
          <w:tcPr>
            <w:tcW w:w="1985" w:type="dxa"/>
            <w:tcBorders>
              <w:top w:val="nil"/>
              <w:left w:val="nil"/>
              <w:bottom w:val="single" w:sz="4" w:space="0" w:color="auto"/>
              <w:right w:val="single" w:sz="4" w:space="0" w:color="auto"/>
            </w:tcBorders>
            <w:shd w:val="clear" w:color="auto" w:fill="auto"/>
            <w:vAlign w:val="center"/>
            <w:hideMark/>
          </w:tcPr>
          <w:p w14:paraId="0CF2FEE7"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10</w:t>
            </w:r>
          </w:p>
        </w:tc>
        <w:tc>
          <w:tcPr>
            <w:tcW w:w="1890" w:type="dxa"/>
            <w:tcBorders>
              <w:top w:val="nil"/>
              <w:left w:val="nil"/>
              <w:bottom w:val="single" w:sz="4" w:space="0" w:color="auto"/>
              <w:right w:val="single" w:sz="8" w:space="0" w:color="auto"/>
            </w:tcBorders>
            <w:shd w:val="clear" w:color="auto" w:fill="auto"/>
            <w:vAlign w:val="center"/>
            <w:hideMark/>
          </w:tcPr>
          <w:p w14:paraId="6129A0D5"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10</w:t>
            </w:r>
          </w:p>
        </w:tc>
      </w:tr>
      <w:tr w:rsidR="00041FC1" w14:paraId="7948E000" w14:textId="77777777" w:rsidTr="00EC0082">
        <w:trPr>
          <w:trHeight w:val="300"/>
        </w:trPr>
        <w:tc>
          <w:tcPr>
            <w:tcW w:w="3395" w:type="dxa"/>
            <w:tcBorders>
              <w:top w:val="nil"/>
              <w:left w:val="single" w:sz="8" w:space="0" w:color="auto"/>
              <w:bottom w:val="single" w:sz="4" w:space="0" w:color="auto"/>
              <w:right w:val="single" w:sz="4" w:space="0" w:color="auto"/>
            </w:tcBorders>
            <w:shd w:val="clear" w:color="auto" w:fill="auto"/>
            <w:vAlign w:val="center"/>
            <w:hideMark/>
          </w:tcPr>
          <w:p w14:paraId="08451A67" w14:textId="77777777" w:rsidR="00041FC1" w:rsidRDefault="00041FC1" w:rsidP="00EC0082">
            <w:pPr>
              <w:ind w:left="90"/>
              <w:rPr>
                <w:rFonts w:ascii="Arial" w:hAnsi="Arial" w:cs="Arial"/>
                <w:b/>
                <w:bCs/>
                <w:color w:val="000000"/>
                <w:sz w:val="20"/>
                <w:szCs w:val="20"/>
              </w:rPr>
            </w:pPr>
            <w:r>
              <w:rPr>
                <w:rFonts w:ascii="Arial" w:eastAsia="Arial Unicode MS" w:hAnsi="Arial" w:cs="Arial"/>
                <w:b/>
                <w:bCs/>
                <w:color w:val="000000"/>
                <w:sz w:val="20"/>
                <w:szCs w:val="20"/>
              </w:rPr>
              <w:t>Creeping Red Fescue</w:t>
            </w:r>
          </w:p>
        </w:tc>
        <w:tc>
          <w:tcPr>
            <w:tcW w:w="1188" w:type="dxa"/>
            <w:tcBorders>
              <w:top w:val="nil"/>
              <w:left w:val="nil"/>
              <w:bottom w:val="single" w:sz="4" w:space="0" w:color="auto"/>
              <w:right w:val="single" w:sz="4" w:space="0" w:color="auto"/>
            </w:tcBorders>
            <w:shd w:val="clear" w:color="auto" w:fill="auto"/>
            <w:vAlign w:val="center"/>
            <w:hideMark/>
          </w:tcPr>
          <w:p w14:paraId="5E12921F"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95</w:t>
            </w:r>
          </w:p>
        </w:tc>
        <w:tc>
          <w:tcPr>
            <w:tcW w:w="1668" w:type="dxa"/>
            <w:tcBorders>
              <w:top w:val="nil"/>
              <w:left w:val="nil"/>
              <w:bottom w:val="single" w:sz="4" w:space="0" w:color="auto"/>
              <w:right w:val="single" w:sz="4" w:space="0" w:color="auto"/>
            </w:tcBorders>
            <w:shd w:val="clear" w:color="auto" w:fill="auto"/>
            <w:vAlign w:val="center"/>
            <w:hideMark/>
          </w:tcPr>
          <w:p w14:paraId="097C8BA7"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85</w:t>
            </w:r>
          </w:p>
        </w:tc>
        <w:tc>
          <w:tcPr>
            <w:tcW w:w="1985" w:type="dxa"/>
            <w:tcBorders>
              <w:top w:val="nil"/>
              <w:left w:val="nil"/>
              <w:bottom w:val="single" w:sz="4" w:space="0" w:color="auto"/>
              <w:right w:val="single" w:sz="4" w:space="0" w:color="auto"/>
            </w:tcBorders>
            <w:shd w:val="clear" w:color="auto" w:fill="auto"/>
            <w:vAlign w:val="center"/>
            <w:hideMark/>
          </w:tcPr>
          <w:p w14:paraId="0A0637B9"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 </w:t>
            </w:r>
          </w:p>
        </w:tc>
        <w:tc>
          <w:tcPr>
            <w:tcW w:w="1890" w:type="dxa"/>
            <w:tcBorders>
              <w:top w:val="nil"/>
              <w:left w:val="nil"/>
              <w:bottom w:val="single" w:sz="4" w:space="0" w:color="auto"/>
              <w:right w:val="single" w:sz="8" w:space="0" w:color="auto"/>
            </w:tcBorders>
            <w:shd w:val="clear" w:color="auto" w:fill="auto"/>
            <w:vAlign w:val="center"/>
            <w:hideMark/>
          </w:tcPr>
          <w:p w14:paraId="2B947492"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60</w:t>
            </w:r>
          </w:p>
        </w:tc>
      </w:tr>
      <w:tr w:rsidR="00041FC1" w14:paraId="11CA4242" w14:textId="77777777" w:rsidTr="00EC0082">
        <w:trPr>
          <w:trHeight w:val="315"/>
        </w:trPr>
        <w:tc>
          <w:tcPr>
            <w:tcW w:w="3395" w:type="dxa"/>
            <w:tcBorders>
              <w:top w:val="nil"/>
              <w:left w:val="single" w:sz="8" w:space="0" w:color="auto"/>
              <w:bottom w:val="single" w:sz="8" w:space="0" w:color="auto"/>
              <w:right w:val="single" w:sz="4" w:space="0" w:color="auto"/>
            </w:tcBorders>
            <w:shd w:val="clear" w:color="auto" w:fill="auto"/>
            <w:vAlign w:val="center"/>
            <w:hideMark/>
          </w:tcPr>
          <w:p w14:paraId="7BC64D78" w14:textId="77777777" w:rsidR="00041FC1" w:rsidRDefault="00041FC1" w:rsidP="00EC0082">
            <w:pPr>
              <w:ind w:left="90"/>
              <w:rPr>
                <w:rFonts w:ascii="Arial" w:hAnsi="Arial" w:cs="Arial"/>
                <w:b/>
                <w:bCs/>
                <w:color w:val="000000"/>
                <w:sz w:val="20"/>
                <w:szCs w:val="20"/>
              </w:rPr>
            </w:pPr>
            <w:r>
              <w:rPr>
                <w:rFonts w:ascii="Arial" w:eastAsia="Arial Unicode MS" w:hAnsi="Arial" w:cs="Arial"/>
                <w:b/>
                <w:bCs/>
                <w:color w:val="000000"/>
                <w:sz w:val="20"/>
                <w:szCs w:val="20"/>
              </w:rPr>
              <w:t>Glade Kentucky Bluegrass</w:t>
            </w:r>
          </w:p>
        </w:tc>
        <w:tc>
          <w:tcPr>
            <w:tcW w:w="1188" w:type="dxa"/>
            <w:tcBorders>
              <w:top w:val="nil"/>
              <w:left w:val="nil"/>
              <w:bottom w:val="single" w:sz="8" w:space="0" w:color="auto"/>
              <w:right w:val="single" w:sz="4" w:space="0" w:color="auto"/>
            </w:tcBorders>
            <w:shd w:val="clear" w:color="auto" w:fill="auto"/>
            <w:vAlign w:val="center"/>
            <w:hideMark/>
          </w:tcPr>
          <w:p w14:paraId="0196DCF9"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99</w:t>
            </w:r>
          </w:p>
        </w:tc>
        <w:tc>
          <w:tcPr>
            <w:tcW w:w="1668" w:type="dxa"/>
            <w:tcBorders>
              <w:top w:val="nil"/>
              <w:left w:val="nil"/>
              <w:bottom w:val="single" w:sz="8" w:space="0" w:color="auto"/>
              <w:right w:val="single" w:sz="4" w:space="0" w:color="auto"/>
            </w:tcBorders>
            <w:shd w:val="clear" w:color="auto" w:fill="auto"/>
            <w:vAlign w:val="center"/>
            <w:hideMark/>
          </w:tcPr>
          <w:p w14:paraId="13A7F0FC"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85</w:t>
            </w:r>
          </w:p>
        </w:tc>
        <w:tc>
          <w:tcPr>
            <w:tcW w:w="1985" w:type="dxa"/>
            <w:tcBorders>
              <w:top w:val="nil"/>
              <w:left w:val="nil"/>
              <w:bottom w:val="single" w:sz="8" w:space="0" w:color="auto"/>
              <w:right w:val="single" w:sz="4" w:space="0" w:color="auto"/>
            </w:tcBorders>
            <w:shd w:val="clear" w:color="auto" w:fill="auto"/>
            <w:vAlign w:val="center"/>
            <w:hideMark/>
          </w:tcPr>
          <w:p w14:paraId="2CD4B3B0"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 </w:t>
            </w:r>
          </w:p>
        </w:tc>
        <w:tc>
          <w:tcPr>
            <w:tcW w:w="1890" w:type="dxa"/>
            <w:tcBorders>
              <w:top w:val="nil"/>
              <w:left w:val="nil"/>
              <w:bottom w:val="single" w:sz="8" w:space="0" w:color="auto"/>
              <w:right w:val="single" w:sz="8" w:space="0" w:color="auto"/>
            </w:tcBorders>
            <w:shd w:val="clear" w:color="auto" w:fill="auto"/>
            <w:vAlign w:val="center"/>
            <w:hideMark/>
          </w:tcPr>
          <w:p w14:paraId="76FE387E" w14:textId="77777777" w:rsidR="00041FC1" w:rsidRDefault="00041FC1" w:rsidP="00EC0082">
            <w:pPr>
              <w:ind w:left="90"/>
              <w:jc w:val="center"/>
              <w:rPr>
                <w:rFonts w:ascii="Arial" w:hAnsi="Arial" w:cs="Arial"/>
                <w:b/>
                <w:bCs/>
                <w:color w:val="000000"/>
                <w:sz w:val="20"/>
                <w:szCs w:val="20"/>
              </w:rPr>
            </w:pPr>
            <w:r>
              <w:rPr>
                <w:rFonts w:ascii="Arial" w:eastAsia="Arial Unicode MS" w:hAnsi="Arial" w:cs="Arial"/>
                <w:b/>
                <w:bCs/>
                <w:color w:val="000000"/>
                <w:sz w:val="20"/>
                <w:szCs w:val="20"/>
              </w:rPr>
              <w:t>30</w:t>
            </w:r>
          </w:p>
        </w:tc>
      </w:tr>
    </w:tbl>
    <w:p w14:paraId="175C9F3E" w14:textId="77777777" w:rsidR="00041FC1" w:rsidRPr="009A1ED4" w:rsidRDefault="00041FC1" w:rsidP="00041FC1">
      <w:pPr>
        <w:ind w:left="90"/>
        <w:jc w:val="both"/>
        <w:rPr>
          <w:rFonts w:ascii="Arial" w:hAnsi="Arial" w:cs="Arial"/>
          <w:b/>
          <w:sz w:val="14"/>
        </w:rPr>
      </w:pPr>
    </w:p>
    <w:p w14:paraId="5755C904" w14:textId="77777777" w:rsidR="00041FC1" w:rsidRPr="009A1ED4" w:rsidRDefault="00041FC1" w:rsidP="00041FC1">
      <w:pPr>
        <w:ind w:left="90"/>
        <w:rPr>
          <w:rFonts w:ascii="Arial" w:hAnsi="Arial" w:cs="Arial"/>
          <w:b/>
          <w:u w:val="single"/>
        </w:rPr>
      </w:pPr>
      <w:r w:rsidRPr="009A1ED4">
        <w:rPr>
          <w:rFonts w:ascii="Arial" w:hAnsi="Arial" w:cs="Arial"/>
          <w:b/>
          <w:u w:val="single"/>
        </w:rPr>
        <w:t>PURCHASE OF ITEM(S)</w:t>
      </w:r>
    </w:p>
    <w:p w14:paraId="110D80D6" w14:textId="77777777" w:rsidR="00041FC1" w:rsidRPr="00132F5E" w:rsidRDefault="00041FC1" w:rsidP="00041FC1">
      <w:pPr>
        <w:ind w:left="90"/>
        <w:rPr>
          <w:rFonts w:ascii="Arial" w:hAnsi="Arial" w:cs="Arial"/>
          <w:b/>
        </w:rPr>
      </w:pPr>
      <w:r w:rsidRPr="00132F5E">
        <w:rPr>
          <w:rFonts w:ascii="Arial" w:hAnsi="Arial" w:cs="Arial"/>
        </w:rPr>
        <w:t>The Dane County Highway and Transportation Department reserves the right to award this bid on a per-item basis or on total net bid, whichever is deemed most advantageous to Dane County.</w:t>
      </w:r>
    </w:p>
    <w:p w14:paraId="4E14582D" w14:textId="77777777" w:rsidR="00041FC1" w:rsidRPr="00132F5E" w:rsidRDefault="00041FC1" w:rsidP="00041FC1">
      <w:pPr>
        <w:ind w:left="90"/>
        <w:rPr>
          <w:rFonts w:ascii="Arial" w:hAnsi="Arial" w:cs="Arial"/>
          <w:b/>
        </w:rPr>
      </w:pPr>
    </w:p>
    <w:p w14:paraId="7D87864B" w14:textId="77777777" w:rsidR="00041FC1" w:rsidRDefault="00041FC1" w:rsidP="00041FC1">
      <w:pPr>
        <w:ind w:left="90"/>
        <w:rPr>
          <w:rFonts w:ascii="Arial" w:hAnsi="Arial" w:cs="Arial"/>
        </w:rPr>
      </w:pPr>
      <w:r w:rsidRPr="00132F5E">
        <w:rPr>
          <w:rFonts w:ascii="Arial" w:hAnsi="Arial" w:cs="Arial"/>
          <w:u w:val="single"/>
        </w:rPr>
        <w:t>Each item will be considered independent of any other item.</w:t>
      </w:r>
      <w:r w:rsidRPr="00132F5E">
        <w:rPr>
          <w:rFonts w:ascii="Arial" w:hAnsi="Arial" w:cs="Arial"/>
        </w:rPr>
        <w:t xml:space="preserve">  The Dane County Highway and Transportation Department will attempt to utilize the lowest bid when obtaining product, however the Department reserves the right to obtain product from the most advantageous vendor/location.  In making this determination, the Department will consider availability of product and proximity of vendor to project to minimize hauling costs and/or assure that the product quality is not compromised by excessive travel time (i.e. redi mix).</w:t>
      </w:r>
    </w:p>
    <w:p w14:paraId="3C5A5C7B" w14:textId="77777777" w:rsidR="007042DD" w:rsidRPr="00132F5E" w:rsidRDefault="007042DD" w:rsidP="00041FC1">
      <w:pPr>
        <w:ind w:left="90"/>
        <w:rPr>
          <w:rFonts w:ascii="Arial" w:hAnsi="Arial" w:cs="Arial"/>
        </w:rPr>
      </w:pPr>
    </w:p>
    <w:p w14:paraId="54D8DE03" w14:textId="77777777" w:rsidR="007042DD" w:rsidRPr="007042DD" w:rsidRDefault="007042DD" w:rsidP="007042DD">
      <w:pPr>
        <w:ind w:left="90"/>
        <w:rPr>
          <w:rFonts w:ascii="Arial" w:hAnsi="Arial" w:cs="Arial"/>
          <w:b/>
          <w:u w:val="single"/>
        </w:rPr>
      </w:pPr>
      <w:r w:rsidRPr="007042DD">
        <w:rPr>
          <w:rFonts w:ascii="Arial" w:hAnsi="Arial" w:cs="Arial"/>
          <w:b/>
          <w:u w:val="single"/>
        </w:rPr>
        <w:t>DELIVERY</w:t>
      </w:r>
    </w:p>
    <w:p w14:paraId="1EC9F3C1" w14:textId="77777777" w:rsidR="007042DD" w:rsidRPr="007042DD" w:rsidRDefault="007042DD" w:rsidP="007042DD">
      <w:pPr>
        <w:ind w:left="90"/>
        <w:rPr>
          <w:rFonts w:ascii="Arial" w:hAnsi="Arial" w:cs="Arial"/>
        </w:rPr>
      </w:pPr>
      <w:r w:rsidRPr="007042DD">
        <w:rPr>
          <w:rFonts w:ascii="Arial" w:hAnsi="Arial" w:cs="Arial"/>
        </w:rPr>
        <w:t xml:space="preserve">The successful bidder shall notify the Dane County Highway and Transportation Department at (608) 266-4012 no less than 2 days prior to delivery so unloading arrangements may be made.  Note:  From January 1st to April 20th, 2020 and from September 26th to December 31st, 2020 Dane County normal hours of operation are M-F 7 a.m. to 3:00 p.m.  During the summer months not included above Dane County Highway is closed on Fridays and normal work hours are M-Th. 6 a.m. to 4 p.m. </w:t>
      </w:r>
    </w:p>
    <w:p w14:paraId="5F09421E" w14:textId="77777777" w:rsidR="007042DD" w:rsidRPr="007042DD" w:rsidRDefault="007042DD" w:rsidP="00041FC1">
      <w:pPr>
        <w:ind w:left="90"/>
        <w:rPr>
          <w:rFonts w:ascii="Arial" w:hAnsi="Arial" w:cs="Arial"/>
          <w:b/>
          <w:u w:val="single"/>
        </w:rPr>
      </w:pPr>
    </w:p>
    <w:p w14:paraId="22399925" w14:textId="77777777" w:rsidR="00041FC1" w:rsidRPr="009A1ED4" w:rsidRDefault="00041FC1" w:rsidP="00041FC1">
      <w:pPr>
        <w:keepNext/>
        <w:ind w:left="90"/>
        <w:outlineLvl w:val="0"/>
        <w:rPr>
          <w:rFonts w:ascii="Arial" w:hAnsi="Arial" w:cs="Arial"/>
          <w:b/>
          <w:bCs/>
          <w:u w:val="single"/>
        </w:rPr>
      </w:pPr>
      <w:r w:rsidRPr="009A1ED4">
        <w:rPr>
          <w:rFonts w:ascii="Arial" w:hAnsi="Arial" w:cs="Arial"/>
          <w:b/>
          <w:bCs/>
          <w:u w:val="single"/>
        </w:rPr>
        <w:t>INSURANCE</w:t>
      </w:r>
    </w:p>
    <w:p w14:paraId="16B4F184" w14:textId="77777777" w:rsidR="00041FC1" w:rsidRDefault="00041FC1" w:rsidP="00041FC1">
      <w:pPr>
        <w:ind w:left="90"/>
      </w:pPr>
      <w:r w:rsidRPr="00132F5E">
        <w:rPr>
          <w:rFonts w:ascii="Arial" w:hAnsi="Arial" w:cs="Arial"/>
        </w:rPr>
        <w:t xml:space="preserve">Bidders shall carry insurance as required in the Standard Terms and Conditions, Section 20.  The bidder shall furnish Dane County Highway and Transportation Department </w:t>
      </w:r>
      <w:r w:rsidRPr="00132F5E">
        <w:rPr>
          <w:rFonts w:ascii="Arial" w:hAnsi="Arial" w:cs="Arial"/>
          <w:b/>
          <w:u w:val="single"/>
        </w:rPr>
        <w:t>along with the bid</w:t>
      </w:r>
      <w:r w:rsidRPr="00132F5E">
        <w:rPr>
          <w:rFonts w:ascii="Arial" w:hAnsi="Arial" w:cs="Arial"/>
        </w:rPr>
        <w:t xml:space="preserve"> a certificate of insurance showing the type, amount, class of operations covered, effective dates, and expiration dates of policies.</w:t>
      </w:r>
    </w:p>
    <w:p w14:paraId="4429DD35" w14:textId="77777777" w:rsidR="00D30D08" w:rsidRDefault="00D30D08" w:rsidP="009C2599">
      <w:pPr>
        <w:rPr>
          <w:rFonts w:ascii="Arial" w:hAnsi="Arial" w:cs="Arial"/>
          <w:sz w:val="20"/>
          <w:szCs w:val="20"/>
        </w:rPr>
        <w:sectPr w:rsidR="00D30D08" w:rsidSect="007042DD">
          <w:pgSz w:w="12240" w:h="15840"/>
          <w:pgMar w:top="1080" w:right="720" w:bottom="720" w:left="720" w:header="450" w:footer="394" w:gutter="0"/>
          <w:cols w:space="720"/>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D30D08" w14:paraId="5640BFFA" w14:textId="77777777" w:rsidTr="006D4069">
        <w:trPr>
          <w:cantSplit/>
          <w:tblCellSpacing w:w="20" w:type="dxa"/>
          <w:jc w:val="center"/>
        </w:trPr>
        <w:tc>
          <w:tcPr>
            <w:tcW w:w="10720" w:type="dxa"/>
            <w:shd w:val="clear" w:color="auto" w:fill="E6E6E6"/>
            <w:vAlign w:val="center"/>
          </w:tcPr>
          <w:p w14:paraId="151809E8" w14:textId="77777777" w:rsidR="00D30D08" w:rsidRPr="00E3363D" w:rsidRDefault="00D30D08" w:rsidP="00EC56A6">
            <w:pPr>
              <w:jc w:val="center"/>
              <w:rPr>
                <w:rFonts w:ascii="Arial" w:hAnsi="Arial" w:cs="Arial"/>
                <w:b/>
                <w:bCs/>
              </w:rPr>
            </w:pPr>
            <w:r>
              <w:rPr>
                <w:rFonts w:ascii="Arial" w:hAnsi="Arial" w:cs="Arial"/>
                <w:b/>
                <w:bCs/>
                <w:sz w:val="28"/>
              </w:rPr>
              <w:t>SPECIFICATION DEVIATIONS</w:t>
            </w:r>
          </w:p>
        </w:tc>
      </w:tr>
    </w:tbl>
    <w:p w14:paraId="0D11CA97" w14:textId="77777777" w:rsidR="00D30D08" w:rsidRDefault="00D30D08" w:rsidP="00D30D08"/>
    <w:p w14:paraId="7E95C47D" w14:textId="77777777" w:rsidR="00D30D08" w:rsidRPr="001B5B4D" w:rsidRDefault="00D30D08" w:rsidP="00D30D08">
      <w:pPr>
        <w:rPr>
          <w:rFonts w:ascii="Arial" w:hAnsi="Arial" w:cs="Arial"/>
          <w:b/>
        </w:rPr>
      </w:pPr>
      <w:r w:rsidRPr="001B5B4D">
        <w:rPr>
          <w:rFonts w:ascii="Arial" w:hAnsi="Arial" w:cs="Arial"/>
          <w:b/>
        </w:rPr>
        <w:t>Check One:</w:t>
      </w:r>
    </w:p>
    <w:p w14:paraId="529FF41B" w14:textId="77777777" w:rsidR="00D30D08" w:rsidRDefault="00D30D08" w:rsidP="00D30D08">
      <w:pPr>
        <w:rPr>
          <w:rFonts w:ascii="Arial" w:hAnsi="Arial" w:cs="Arial"/>
          <w:b/>
        </w:rPr>
      </w:pPr>
      <w:r>
        <w:rPr>
          <w:rFonts w:ascii="Arial" w:hAnsi="Arial" w:cs="Arial"/>
          <w:b/>
        </w:rPr>
        <w:t xml:space="preserve">                     </w:t>
      </w:r>
      <w:r w:rsidRPr="001B5B4D">
        <w:rPr>
          <w:rFonts w:ascii="Arial" w:hAnsi="Arial" w:cs="Arial"/>
          <w:b/>
          <w:sz w:val="28"/>
        </w:rPr>
        <w:sym w:font="Wingdings" w:char="F0A8"/>
      </w:r>
      <w:r>
        <w:rPr>
          <w:rFonts w:ascii="Arial" w:hAnsi="Arial" w:cs="Arial"/>
          <w:b/>
        </w:rPr>
        <w:t xml:space="preserve">  No deviations from bid specifications</w:t>
      </w:r>
    </w:p>
    <w:p w14:paraId="5D64A405" w14:textId="77777777" w:rsidR="00D30D08" w:rsidRPr="000B50C7" w:rsidRDefault="00D30D08" w:rsidP="00D30D08">
      <w:pPr>
        <w:rPr>
          <w:rFonts w:ascii="Arial" w:hAnsi="Arial" w:cs="Arial"/>
          <w:b/>
        </w:rPr>
      </w:pPr>
      <w:r>
        <w:rPr>
          <w:rFonts w:ascii="Arial" w:hAnsi="Arial" w:cs="Arial"/>
          <w:b/>
        </w:rPr>
        <w:t xml:space="preserve">                     </w:t>
      </w:r>
      <w:r w:rsidRPr="001B5B4D">
        <w:rPr>
          <w:rFonts w:ascii="Arial" w:hAnsi="Arial" w:cs="Arial"/>
          <w:b/>
          <w:sz w:val="28"/>
        </w:rPr>
        <w:sym w:font="Wingdings" w:char="F0A8"/>
      </w:r>
      <w:r>
        <w:rPr>
          <w:rFonts w:ascii="Arial" w:hAnsi="Arial" w:cs="Arial"/>
          <w:b/>
        </w:rPr>
        <w:t xml:space="preserve">  Deviations from the bid specifications are present – see list below</w:t>
      </w:r>
    </w:p>
    <w:p w14:paraId="78F54973" w14:textId="77777777" w:rsidR="00D30D08" w:rsidRDefault="00D30D08" w:rsidP="00D30D08">
      <w:pPr>
        <w:rPr>
          <w:rFonts w:ascii="Arial" w:hAnsi="Arial" w:cs="Arial"/>
        </w:rPr>
      </w:pPr>
    </w:p>
    <w:p w14:paraId="750FC7B8" w14:textId="77777777" w:rsidR="00D30D08" w:rsidRPr="001B5B4D" w:rsidRDefault="00D30D08" w:rsidP="00D30D08">
      <w:pPr>
        <w:rPr>
          <w:rFonts w:ascii="Arial" w:hAnsi="Arial" w:cs="Arial"/>
          <w:b/>
          <w:u w:val="single"/>
        </w:rPr>
      </w:pPr>
      <w:r w:rsidRPr="001B5B4D">
        <w:rPr>
          <w:rFonts w:ascii="Arial" w:hAnsi="Arial" w:cs="Arial"/>
          <w:b/>
          <w:u w:val="single"/>
        </w:rPr>
        <w:t>Item #</w:t>
      </w:r>
      <w:r w:rsidRPr="001B5B4D">
        <w:rPr>
          <w:rFonts w:ascii="Arial" w:hAnsi="Arial" w:cs="Arial"/>
          <w:b/>
          <w:u w:val="single"/>
        </w:rPr>
        <w:tab/>
      </w:r>
      <w:r w:rsidRPr="001B5B4D">
        <w:rPr>
          <w:rFonts w:ascii="Arial" w:hAnsi="Arial" w:cs="Arial"/>
          <w:b/>
        </w:rPr>
        <w:tab/>
      </w:r>
      <w:r w:rsidRPr="001B5B4D">
        <w:rPr>
          <w:rFonts w:ascii="Arial" w:hAnsi="Arial" w:cs="Arial"/>
          <w:b/>
        </w:rPr>
        <w:tab/>
      </w:r>
      <w:r w:rsidRPr="001B5B4D">
        <w:rPr>
          <w:rFonts w:ascii="Arial" w:hAnsi="Arial" w:cs="Arial"/>
          <w:b/>
          <w:u w:val="single"/>
        </w:rPr>
        <w:t>Deviation Explanation</w:t>
      </w:r>
    </w:p>
    <w:p w14:paraId="796DE34A" w14:textId="77777777" w:rsidR="00D30D08" w:rsidRDefault="00D30D08" w:rsidP="00D30D08"/>
    <w:p w14:paraId="07B57B0F" w14:textId="77777777" w:rsidR="00D30D08" w:rsidRDefault="00D30D08" w:rsidP="00D30D08">
      <w:r>
        <w:t>_________</w:t>
      </w:r>
      <w:r>
        <w:tab/>
      </w:r>
      <w:r>
        <w:tab/>
        <w:t>________________________________________________________________________</w:t>
      </w:r>
    </w:p>
    <w:p w14:paraId="583E9496" w14:textId="77777777" w:rsidR="00D30D08" w:rsidRDefault="00D30D08" w:rsidP="00D30D08"/>
    <w:p w14:paraId="73D729C9" w14:textId="77777777" w:rsidR="00D30D08" w:rsidRPr="00FE0D1A" w:rsidRDefault="00D30D08" w:rsidP="00D30D08">
      <w:r>
        <w:t>_________</w:t>
      </w:r>
      <w:r>
        <w:tab/>
      </w:r>
      <w:r>
        <w:tab/>
        <w:t>________________________________________________________________________</w:t>
      </w:r>
    </w:p>
    <w:p w14:paraId="206B086C" w14:textId="77777777" w:rsidR="00D30D08" w:rsidRDefault="00D30D08" w:rsidP="00D30D08"/>
    <w:p w14:paraId="452EC936" w14:textId="77777777" w:rsidR="00D30D08" w:rsidRPr="00FE0D1A" w:rsidRDefault="00D30D08" w:rsidP="00D30D08">
      <w:r>
        <w:t>_________</w:t>
      </w:r>
      <w:r>
        <w:tab/>
      </w:r>
      <w:r>
        <w:tab/>
        <w:t>________________________________________________________________________</w:t>
      </w:r>
    </w:p>
    <w:p w14:paraId="2EE9FC60" w14:textId="77777777" w:rsidR="00D30D08" w:rsidRDefault="00D30D08" w:rsidP="00D30D08"/>
    <w:p w14:paraId="6183CDF5" w14:textId="77777777" w:rsidR="00D30D08" w:rsidRPr="00FE0D1A" w:rsidRDefault="00D30D08" w:rsidP="00D30D08">
      <w:r>
        <w:t>_________</w:t>
      </w:r>
      <w:r>
        <w:tab/>
      </w:r>
      <w:r>
        <w:tab/>
        <w:t>________________________________________________________________________</w:t>
      </w:r>
    </w:p>
    <w:p w14:paraId="18811D1A" w14:textId="77777777" w:rsidR="00D30D08" w:rsidRDefault="00D30D08" w:rsidP="00D30D08"/>
    <w:p w14:paraId="2C4633E8" w14:textId="77777777" w:rsidR="00D30D08" w:rsidRPr="00FE0D1A" w:rsidRDefault="00D30D08" w:rsidP="00D30D08">
      <w:r>
        <w:t>_________</w:t>
      </w:r>
      <w:r>
        <w:tab/>
      </w:r>
      <w:r>
        <w:tab/>
        <w:t>________________________________________________________________________</w:t>
      </w:r>
    </w:p>
    <w:p w14:paraId="1C420D5F" w14:textId="77777777" w:rsidR="00D30D08" w:rsidRDefault="00D30D08" w:rsidP="00D30D08"/>
    <w:p w14:paraId="2D07B0EE" w14:textId="77777777" w:rsidR="00D30D08" w:rsidRPr="00FE0D1A" w:rsidRDefault="00D30D08" w:rsidP="00D30D08">
      <w:r>
        <w:t>_________</w:t>
      </w:r>
      <w:r>
        <w:tab/>
      </w:r>
      <w:r>
        <w:tab/>
        <w:t>________________________________________________________________________</w:t>
      </w:r>
    </w:p>
    <w:p w14:paraId="1B1B75E0" w14:textId="77777777" w:rsidR="00D30D08" w:rsidRDefault="00D30D08" w:rsidP="00D30D08"/>
    <w:p w14:paraId="0785DCEF" w14:textId="77777777" w:rsidR="00D30D08" w:rsidRPr="00FE0D1A" w:rsidRDefault="00D30D08" w:rsidP="00D30D08">
      <w:r>
        <w:t>_________</w:t>
      </w:r>
      <w:r>
        <w:tab/>
      </w:r>
      <w:r>
        <w:tab/>
        <w:t>________________________________________________________________________</w:t>
      </w:r>
    </w:p>
    <w:p w14:paraId="35796609" w14:textId="77777777" w:rsidR="00D30D08" w:rsidRDefault="00D30D08" w:rsidP="00D30D08"/>
    <w:p w14:paraId="0D4C3D5E" w14:textId="77777777" w:rsidR="00D30D08" w:rsidRPr="00FE0D1A" w:rsidRDefault="00D30D08" w:rsidP="00D30D08">
      <w:r>
        <w:t>_________</w:t>
      </w:r>
      <w:r>
        <w:tab/>
      </w:r>
      <w:r>
        <w:tab/>
        <w:t>________________________________________________________________________</w:t>
      </w:r>
    </w:p>
    <w:p w14:paraId="40DAE74F" w14:textId="77777777" w:rsidR="00D30D08" w:rsidRDefault="00D30D08" w:rsidP="00D30D08"/>
    <w:p w14:paraId="28E8A954" w14:textId="77777777" w:rsidR="00D30D08" w:rsidRPr="00FE0D1A" w:rsidRDefault="00D30D08" w:rsidP="00D30D08">
      <w:r>
        <w:t>_________</w:t>
      </w:r>
      <w:r>
        <w:tab/>
      </w:r>
      <w:r>
        <w:tab/>
        <w:t>________________________________________________________________________</w:t>
      </w:r>
    </w:p>
    <w:p w14:paraId="00B4B703" w14:textId="77777777" w:rsidR="00D30D08" w:rsidRDefault="00D30D08" w:rsidP="00D30D08"/>
    <w:p w14:paraId="2FDDAA1C" w14:textId="77777777" w:rsidR="00D30D08" w:rsidRPr="00FE0D1A" w:rsidRDefault="00D30D08" w:rsidP="00D30D08">
      <w:r>
        <w:t>_________</w:t>
      </w:r>
      <w:r>
        <w:tab/>
      </w:r>
      <w:r>
        <w:tab/>
        <w:t>________________________________________________________________________</w:t>
      </w:r>
    </w:p>
    <w:p w14:paraId="65D3BA9B" w14:textId="77777777" w:rsidR="00D30D08" w:rsidRDefault="00D30D08" w:rsidP="00D30D08"/>
    <w:p w14:paraId="06AAA7C3" w14:textId="77777777" w:rsidR="00D30D08" w:rsidRPr="00FE0D1A" w:rsidRDefault="00D30D08" w:rsidP="00D30D08">
      <w:r>
        <w:t>_________</w:t>
      </w:r>
      <w:r>
        <w:tab/>
      </w:r>
      <w:r>
        <w:tab/>
        <w:t>________________________________________________________________________</w:t>
      </w:r>
    </w:p>
    <w:p w14:paraId="5BF29EBB" w14:textId="77777777" w:rsidR="00D30D08" w:rsidRDefault="00D30D08" w:rsidP="00D30D08"/>
    <w:p w14:paraId="05C0634C" w14:textId="77777777" w:rsidR="00D30D08" w:rsidRPr="00FE0D1A" w:rsidRDefault="00D30D08" w:rsidP="00D30D08">
      <w:r>
        <w:t>_________</w:t>
      </w:r>
      <w:r>
        <w:tab/>
      </w:r>
      <w:r>
        <w:tab/>
        <w:t>________________________________________________________________________</w:t>
      </w:r>
    </w:p>
    <w:p w14:paraId="40AE1BA6" w14:textId="77777777" w:rsidR="00D30D08" w:rsidRDefault="00D30D08" w:rsidP="00D30D08"/>
    <w:p w14:paraId="72677C41" w14:textId="77777777" w:rsidR="00D30D08" w:rsidRPr="00FE0D1A" w:rsidRDefault="00D30D08" w:rsidP="00D30D08">
      <w:r>
        <w:t>_________</w:t>
      </w:r>
      <w:r>
        <w:tab/>
      </w:r>
      <w:r>
        <w:tab/>
        <w:t>________________________________________________________________________</w:t>
      </w:r>
    </w:p>
    <w:p w14:paraId="0716B85C" w14:textId="77777777" w:rsidR="00D30D08" w:rsidRDefault="00D30D08" w:rsidP="00D30D08"/>
    <w:p w14:paraId="0DAB66E2" w14:textId="77777777" w:rsidR="00D30D08" w:rsidRPr="00FE0D1A" w:rsidRDefault="00D30D08" w:rsidP="00D30D08">
      <w:r>
        <w:t>_________</w:t>
      </w:r>
      <w:r>
        <w:tab/>
      </w:r>
      <w:r>
        <w:tab/>
        <w:t>________________________________________________________________________</w:t>
      </w:r>
    </w:p>
    <w:p w14:paraId="0396AE31" w14:textId="77777777" w:rsidR="00D30D08" w:rsidRDefault="00D30D08" w:rsidP="00D30D08"/>
    <w:p w14:paraId="46A54938" w14:textId="77777777" w:rsidR="00D30D08" w:rsidRPr="00FE0D1A" w:rsidRDefault="00D30D08" w:rsidP="00D30D08">
      <w:r>
        <w:t>_________</w:t>
      </w:r>
      <w:r>
        <w:tab/>
      </w:r>
      <w:r>
        <w:tab/>
        <w:t>________________________________________________________________________</w:t>
      </w:r>
    </w:p>
    <w:p w14:paraId="4DF6C4C1" w14:textId="77777777" w:rsidR="00D30D08" w:rsidRDefault="00D30D08" w:rsidP="00D30D08"/>
    <w:p w14:paraId="0EE71109" w14:textId="77777777" w:rsidR="00D30D08" w:rsidRPr="00FE0D1A" w:rsidRDefault="00D30D08" w:rsidP="00D30D08">
      <w:r>
        <w:t>_________</w:t>
      </w:r>
      <w:r>
        <w:tab/>
      </w:r>
      <w:r>
        <w:tab/>
        <w:t>________________________________________________________________________</w:t>
      </w:r>
    </w:p>
    <w:p w14:paraId="51852F7B" w14:textId="77777777" w:rsidR="00D30D08" w:rsidRDefault="00D30D08" w:rsidP="00D30D08"/>
    <w:p w14:paraId="7D7B57C6" w14:textId="77777777" w:rsidR="00D30D08" w:rsidRPr="00FE0D1A" w:rsidRDefault="00D30D08" w:rsidP="00D30D08">
      <w:r>
        <w:t>_________</w:t>
      </w:r>
      <w:r>
        <w:tab/>
      </w:r>
      <w:r>
        <w:tab/>
        <w:t>________________________________________________________________________</w:t>
      </w:r>
    </w:p>
    <w:p w14:paraId="7FE33BD0" w14:textId="77777777" w:rsidR="00D30D08" w:rsidRDefault="00D30D08" w:rsidP="00D30D08"/>
    <w:p w14:paraId="4B7AA88D" w14:textId="77777777" w:rsidR="00D30D08" w:rsidRPr="00FE0D1A" w:rsidRDefault="00D30D08" w:rsidP="00D30D08">
      <w:r>
        <w:t>_________</w:t>
      </w:r>
      <w:r>
        <w:tab/>
      </w:r>
      <w:r>
        <w:tab/>
        <w:t>________________________________________________________________________</w:t>
      </w:r>
    </w:p>
    <w:p w14:paraId="3BA10B28" w14:textId="77777777" w:rsidR="00D30D08" w:rsidRDefault="00D30D08" w:rsidP="00D30D08"/>
    <w:p w14:paraId="2C35C085" w14:textId="77777777" w:rsidR="00D30D08" w:rsidRPr="00FE0D1A" w:rsidRDefault="00D30D08" w:rsidP="00D30D08">
      <w:r>
        <w:t>_________</w:t>
      </w:r>
      <w:r>
        <w:tab/>
      </w:r>
      <w:r>
        <w:tab/>
        <w:t>________________________________________________________________________</w:t>
      </w:r>
    </w:p>
    <w:p w14:paraId="252770A1" w14:textId="77777777" w:rsidR="00D30D08" w:rsidRDefault="00D30D08" w:rsidP="00D30D08"/>
    <w:p w14:paraId="7518A0CF" w14:textId="77777777" w:rsidR="00D30D08" w:rsidRPr="00FE0D1A" w:rsidRDefault="00D30D08" w:rsidP="00D30D08">
      <w:r>
        <w:t>_________</w:t>
      </w:r>
      <w:r>
        <w:tab/>
      </w:r>
      <w:r>
        <w:tab/>
        <w:t>________________________________________________________________________</w:t>
      </w:r>
    </w:p>
    <w:p w14:paraId="4CDE1A9D" w14:textId="77777777" w:rsidR="00D30D08" w:rsidRDefault="00D30D08" w:rsidP="009C2599">
      <w:pPr>
        <w:rPr>
          <w:rFonts w:ascii="Arial" w:hAnsi="Arial" w:cs="Arial"/>
          <w:sz w:val="20"/>
          <w:szCs w:val="20"/>
        </w:rPr>
        <w:sectPr w:rsidR="00D30D08" w:rsidSect="00DD153D">
          <w:pgSz w:w="12240" w:h="15840"/>
          <w:pgMar w:top="720" w:right="720" w:bottom="720" w:left="720" w:header="450" w:footer="394" w:gutter="0"/>
          <w:cols w:space="720"/>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2430"/>
        <w:gridCol w:w="8370"/>
      </w:tblGrid>
      <w:tr w:rsidR="00D30D08" w14:paraId="151D455D" w14:textId="77777777" w:rsidTr="006D4069">
        <w:trPr>
          <w:cantSplit/>
          <w:tblCellSpacing w:w="20" w:type="dxa"/>
          <w:jc w:val="center"/>
        </w:trPr>
        <w:tc>
          <w:tcPr>
            <w:tcW w:w="10720" w:type="dxa"/>
            <w:gridSpan w:val="2"/>
            <w:shd w:val="clear" w:color="auto" w:fill="E6E6E6"/>
            <w:vAlign w:val="center"/>
          </w:tcPr>
          <w:p w14:paraId="7FAFC4C9" w14:textId="77777777" w:rsidR="00D30D08" w:rsidRPr="00D1099C" w:rsidRDefault="00D30D08" w:rsidP="00EC56A6">
            <w:pPr>
              <w:jc w:val="center"/>
              <w:rPr>
                <w:rFonts w:ascii="Arial" w:hAnsi="Arial" w:cs="Arial"/>
                <w:b/>
                <w:bCs/>
                <w:sz w:val="28"/>
              </w:rPr>
            </w:pPr>
            <w:r>
              <w:rPr>
                <w:rFonts w:ascii="Arial" w:hAnsi="Arial" w:cs="Arial"/>
                <w:b/>
                <w:bCs/>
                <w:sz w:val="28"/>
              </w:rPr>
              <w:t>PRICE PROPOSAL</w:t>
            </w:r>
          </w:p>
        </w:tc>
      </w:tr>
      <w:tr w:rsidR="00D30D08" w14:paraId="672641FB" w14:textId="77777777" w:rsidTr="006D4069">
        <w:trPr>
          <w:trHeight w:val="559"/>
          <w:tblCellSpacing w:w="20" w:type="dxa"/>
          <w:jc w:val="center"/>
        </w:trPr>
        <w:tc>
          <w:tcPr>
            <w:tcW w:w="2370" w:type="dxa"/>
            <w:shd w:val="clear" w:color="auto" w:fill="E6E6E6"/>
            <w:vAlign w:val="center"/>
          </w:tcPr>
          <w:p w14:paraId="1EFABB75" w14:textId="77777777" w:rsidR="00D30D08" w:rsidRPr="00065A89" w:rsidRDefault="00D30D08" w:rsidP="00EC56A6">
            <w:pPr>
              <w:pStyle w:val="Heading2"/>
              <w:jc w:val="center"/>
              <w:rPr>
                <w:sz w:val="22"/>
                <w:szCs w:val="22"/>
              </w:rPr>
            </w:pPr>
            <w:r>
              <w:rPr>
                <w:szCs w:val="22"/>
              </w:rPr>
              <w:t>VENDOR</w:t>
            </w:r>
            <w:r w:rsidRPr="008711EE">
              <w:rPr>
                <w:szCs w:val="22"/>
              </w:rPr>
              <w:t xml:space="preserve"> NAME:</w:t>
            </w:r>
          </w:p>
        </w:tc>
        <w:tc>
          <w:tcPr>
            <w:tcW w:w="8310" w:type="dxa"/>
            <w:vAlign w:val="center"/>
          </w:tcPr>
          <w:p w14:paraId="13F63399" w14:textId="77777777" w:rsidR="00D30D08" w:rsidRPr="008711EE" w:rsidRDefault="00D30D08" w:rsidP="00EC56A6">
            <w:pPr>
              <w:pStyle w:val="Level2"/>
              <w:widowControl/>
              <w:ind w:left="397"/>
              <w:rPr>
                <w:rFonts w:ascii="Arial" w:hAnsi="Arial" w:cs="Arial"/>
                <w:b/>
                <w:szCs w:val="24"/>
              </w:rPr>
            </w:pPr>
          </w:p>
        </w:tc>
      </w:tr>
    </w:tbl>
    <w:p w14:paraId="41BE2C60" w14:textId="77777777" w:rsidR="00D30D08" w:rsidRDefault="00D30D08" w:rsidP="00D30D08">
      <w:pPr>
        <w:jc w:val="center"/>
        <w:rPr>
          <w:rFonts w:ascii="Arial" w:hAnsi="Arial" w:cs="Arial"/>
          <w:b/>
        </w:rPr>
      </w:pPr>
      <w:r>
        <w:rPr>
          <w:rFonts w:ascii="Arial" w:hAnsi="Arial" w:cs="Arial"/>
          <w:b/>
        </w:rPr>
        <w:t>Pricing shall be inclusive of all labor, delivery costs and other expenses necessary to provide product in accordance with the specifications and terms and conditions of this bid document and your proposal.</w:t>
      </w:r>
    </w:p>
    <w:p w14:paraId="29544CCC" w14:textId="77777777" w:rsidR="00041FC1" w:rsidRPr="00026A84" w:rsidRDefault="00041FC1" w:rsidP="00041FC1">
      <w:pPr>
        <w:jc w:val="center"/>
        <w:rPr>
          <w:rFonts w:ascii="Arial" w:hAnsi="Arial" w:cs="Arial"/>
          <w:b/>
          <w:sz w:val="18"/>
        </w:rPr>
      </w:pPr>
    </w:p>
    <w:p w14:paraId="221300FB" w14:textId="77777777" w:rsidR="00041FC1" w:rsidRDefault="00041FC1" w:rsidP="00041FC1">
      <w:pPr>
        <w:jc w:val="center"/>
        <w:rPr>
          <w:rFonts w:ascii="Arial" w:hAnsi="Arial" w:cs="Arial"/>
          <w:b/>
        </w:rPr>
      </w:pPr>
      <w:r>
        <w:rPr>
          <w:rFonts w:ascii="Arial" w:hAnsi="Arial" w:cs="Arial"/>
          <w:b/>
        </w:rPr>
        <w:t>Bid Price Delivered FOB Destination to:</w:t>
      </w:r>
    </w:p>
    <w:p w14:paraId="4E1972FA" w14:textId="77777777" w:rsidR="00041FC1" w:rsidRPr="00D638B0" w:rsidRDefault="00041FC1" w:rsidP="00041FC1">
      <w:pPr>
        <w:jc w:val="center"/>
        <w:rPr>
          <w:rFonts w:ascii="Arial" w:hAnsi="Arial" w:cs="Arial"/>
        </w:rPr>
      </w:pPr>
      <w:r w:rsidRPr="00D638B0">
        <w:rPr>
          <w:rFonts w:ascii="Arial" w:hAnsi="Arial" w:cs="Arial"/>
        </w:rPr>
        <w:t>Dane County Highway Department</w:t>
      </w:r>
    </w:p>
    <w:p w14:paraId="415CB9D6" w14:textId="77777777" w:rsidR="00041FC1" w:rsidRPr="00D638B0" w:rsidRDefault="00041FC1" w:rsidP="00041FC1">
      <w:pPr>
        <w:jc w:val="center"/>
        <w:rPr>
          <w:rFonts w:ascii="Arial" w:hAnsi="Arial" w:cs="Arial"/>
        </w:rPr>
      </w:pPr>
      <w:r w:rsidRPr="00D638B0">
        <w:rPr>
          <w:rFonts w:ascii="Arial" w:hAnsi="Arial" w:cs="Arial"/>
        </w:rPr>
        <w:t>2302 Fish Hatchery Road</w:t>
      </w:r>
    </w:p>
    <w:p w14:paraId="1D52187E" w14:textId="77777777" w:rsidR="00041FC1" w:rsidRPr="00026A84" w:rsidRDefault="00041FC1" w:rsidP="00041FC1">
      <w:pPr>
        <w:jc w:val="center"/>
        <w:rPr>
          <w:rFonts w:ascii="Arial" w:hAnsi="Arial" w:cs="Arial"/>
        </w:rPr>
      </w:pPr>
      <w:r w:rsidRPr="00D638B0">
        <w:rPr>
          <w:rFonts w:ascii="Arial" w:hAnsi="Arial" w:cs="Arial"/>
        </w:rPr>
        <w:t>Madison, WI 53713</w:t>
      </w:r>
    </w:p>
    <w:p w14:paraId="718253C4" w14:textId="77777777" w:rsidR="00041FC1" w:rsidRDefault="00041FC1" w:rsidP="00041FC1">
      <w:pPr>
        <w:jc w:val="center"/>
        <w:rPr>
          <w:rFonts w:ascii="Arial" w:hAnsi="Arial" w:cs="Arial"/>
          <w:b/>
        </w:rPr>
      </w:pPr>
    </w:p>
    <w:p w14:paraId="2FD476AC" w14:textId="77777777" w:rsidR="00041FC1" w:rsidRPr="009A1ED4" w:rsidRDefault="00041FC1" w:rsidP="00041FC1">
      <w:pPr>
        <w:jc w:val="center"/>
        <w:rPr>
          <w:rFonts w:ascii="Arial" w:hAnsi="Arial" w:cs="Arial"/>
          <w:b/>
          <w:sz w:val="40"/>
        </w:rPr>
      </w:pPr>
      <w:r w:rsidRPr="009A1ED4">
        <w:rPr>
          <w:rFonts w:ascii="Arial" w:hAnsi="Arial" w:cs="Arial"/>
          <w:b/>
          <w:sz w:val="40"/>
        </w:rPr>
        <w:t>SEED &amp; FERTILIZER</w:t>
      </w:r>
    </w:p>
    <w:p w14:paraId="04D970B1" w14:textId="77777777" w:rsidR="00041FC1" w:rsidRPr="00026A84" w:rsidRDefault="00041FC1" w:rsidP="00041FC1">
      <w:pPr>
        <w:rPr>
          <w:rFonts w:ascii="Arial" w:hAnsi="Arial" w:cs="Arial"/>
          <w:sz w:val="6"/>
          <w:szCs w:val="20"/>
        </w:rPr>
      </w:pPr>
    </w:p>
    <w:tbl>
      <w:tblPr>
        <w:tblW w:w="8334" w:type="dxa"/>
        <w:jc w:val="center"/>
        <w:tblLook w:val="04A0" w:firstRow="1" w:lastRow="0" w:firstColumn="1" w:lastColumn="0" w:noHBand="0" w:noVBand="1"/>
      </w:tblPr>
      <w:tblGrid>
        <w:gridCol w:w="934"/>
        <w:gridCol w:w="2863"/>
        <w:gridCol w:w="1710"/>
        <w:gridCol w:w="630"/>
        <w:gridCol w:w="1657"/>
        <w:gridCol w:w="547"/>
      </w:tblGrid>
      <w:tr w:rsidR="00041FC1" w14:paraId="0A314AE1" w14:textId="77777777" w:rsidTr="00EC0082">
        <w:trPr>
          <w:trHeight w:val="300"/>
          <w:jc w:val="center"/>
        </w:trPr>
        <w:tc>
          <w:tcPr>
            <w:tcW w:w="9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C4DF5D"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Item #</w:t>
            </w:r>
          </w:p>
        </w:tc>
        <w:tc>
          <w:tcPr>
            <w:tcW w:w="2863" w:type="dxa"/>
            <w:tcBorders>
              <w:top w:val="single" w:sz="4" w:space="0" w:color="auto"/>
              <w:left w:val="nil"/>
              <w:bottom w:val="single" w:sz="4" w:space="0" w:color="auto"/>
              <w:right w:val="single" w:sz="4" w:space="0" w:color="auto"/>
            </w:tcBorders>
            <w:shd w:val="clear" w:color="000000" w:fill="D9D9D9"/>
            <w:vAlign w:val="center"/>
            <w:hideMark/>
          </w:tcPr>
          <w:p w14:paraId="2FB9BAF1" w14:textId="77777777" w:rsidR="00041FC1" w:rsidRDefault="00041FC1" w:rsidP="00EC0082">
            <w:pPr>
              <w:rPr>
                <w:rFonts w:ascii="Arial" w:hAnsi="Arial" w:cs="Arial"/>
                <w:b/>
                <w:bCs/>
                <w:color w:val="000000"/>
                <w:sz w:val="22"/>
                <w:szCs w:val="22"/>
              </w:rPr>
            </w:pPr>
            <w:r>
              <w:rPr>
                <w:rFonts w:ascii="Arial" w:hAnsi="Arial" w:cs="Arial"/>
                <w:b/>
                <w:bCs/>
                <w:color w:val="000000"/>
                <w:sz w:val="22"/>
                <w:szCs w:val="22"/>
              </w:rPr>
              <w:t>Description (in 50# bags)</w:t>
            </w:r>
          </w:p>
        </w:tc>
        <w:tc>
          <w:tcPr>
            <w:tcW w:w="234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3458652"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Picked-Up</w:t>
            </w:r>
          </w:p>
        </w:tc>
        <w:tc>
          <w:tcPr>
            <w:tcW w:w="2197"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D3EB84E"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Delivered</w:t>
            </w:r>
          </w:p>
        </w:tc>
      </w:tr>
      <w:tr w:rsidR="00041FC1" w14:paraId="22A07A6F" w14:textId="77777777" w:rsidTr="00EC0082">
        <w:trPr>
          <w:trHeight w:val="300"/>
          <w:jc w:val="center"/>
        </w:trPr>
        <w:tc>
          <w:tcPr>
            <w:tcW w:w="9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012493F"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1</w:t>
            </w:r>
          </w:p>
        </w:tc>
        <w:tc>
          <w:tcPr>
            <w:tcW w:w="2863" w:type="dxa"/>
            <w:tcBorders>
              <w:top w:val="nil"/>
              <w:left w:val="nil"/>
              <w:bottom w:val="single" w:sz="4" w:space="0" w:color="auto"/>
              <w:right w:val="single" w:sz="4" w:space="0" w:color="auto"/>
            </w:tcBorders>
            <w:shd w:val="clear" w:color="auto" w:fill="F2F2F2" w:themeFill="background1" w:themeFillShade="F2"/>
            <w:noWrap/>
            <w:vAlign w:val="center"/>
            <w:hideMark/>
          </w:tcPr>
          <w:p w14:paraId="7890AF81" w14:textId="77777777" w:rsidR="00041FC1" w:rsidRDefault="00041FC1" w:rsidP="00EC0082">
            <w:pPr>
              <w:rPr>
                <w:rFonts w:ascii="Arial" w:hAnsi="Arial" w:cs="Arial"/>
                <w:color w:val="000000"/>
                <w:sz w:val="22"/>
                <w:szCs w:val="22"/>
              </w:rPr>
            </w:pPr>
            <w:r>
              <w:rPr>
                <w:rFonts w:ascii="Arial" w:hAnsi="Arial" w:cs="Arial"/>
                <w:color w:val="000000"/>
                <w:sz w:val="22"/>
                <w:szCs w:val="22"/>
              </w:rPr>
              <w:t>WisDOT Mixture #10</w:t>
            </w:r>
          </w:p>
        </w:tc>
        <w:tc>
          <w:tcPr>
            <w:tcW w:w="1710" w:type="dxa"/>
            <w:tcBorders>
              <w:top w:val="nil"/>
              <w:left w:val="nil"/>
              <w:bottom w:val="single" w:sz="4" w:space="0" w:color="auto"/>
            </w:tcBorders>
            <w:shd w:val="clear" w:color="auto" w:fill="auto"/>
            <w:noWrap/>
            <w:vAlign w:val="center"/>
            <w:hideMark/>
          </w:tcPr>
          <w:p w14:paraId="61A9DBDA"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630" w:type="dxa"/>
            <w:tcBorders>
              <w:top w:val="nil"/>
              <w:bottom w:val="single" w:sz="4" w:space="0" w:color="auto"/>
              <w:right w:val="single" w:sz="4" w:space="0" w:color="auto"/>
            </w:tcBorders>
            <w:shd w:val="clear" w:color="auto" w:fill="auto"/>
            <w:noWrap/>
            <w:vAlign w:val="center"/>
            <w:hideMark/>
          </w:tcPr>
          <w:p w14:paraId="4C641AED"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c>
          <w:tcPr>
            <w:tcW w:w="1657" w:type="dxa"/>
            <w:tcBorders>
              <w:top w:val="nil"/>
              <w:left w:val="nil"/>
              <w:bottom w:val="single" w:sz="4" w:space="0" w:color="auto"/>
            </w:tcBorders>
            <w:shd w:val="clear" w:color="auto" w:fill="auto"/>
            <w:noWrap/>
            <w:vAlign w:val="center"/>
            <w:hideMark/>
          </w:tcPr>
          <w:p w14:paraId="3769E30B"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40" w:type="dxa"/>
            <w:tcBorders>
              <w:top w:val="nil"/>
              <w:bottom w:val="single" w:sz="4" w:space="0" w:color="auto"/>
              <w:right w:val="single" w:sz="4" w:space="0" w:color="auto"/>
            </w:tcBorders>
            <w:shd w:val="clear" w:color="auto" w:fill="auto"/>
            <w:noWrap/>
            <w:vAlign w:val="center"/>
            <w:hideMark/>
          </w:tcPr>
          <w:p w14:paraId="7437FAE1"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r>
      <w:tr w:rsidR="00041FC1" w14:paraId="4E7459BB" w14:textId="77777777" w:rsidTr="00EC0082">
        <w:trPr>
          <w:trHeight w:val="300"/>
          <w:jc w:val="center"/>
        </w:trPr>
        <w:tc>
          <w:tcPr>
            <w:tcW w:w="9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185AEFF"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2</w:t>
            </w:r>
          </w:p>
        </w:tc>
        <w:tc>
          <w:tcPr>
            <w:tcW w:w="2863" w:type="dxa"/>
            <w:tcBorders>
              <w:top w:val="nil"/>
              <w:left w:val="nil"/>
              <w:bottom w:val="single" w:sz="4" w:space="0" w:color="auto"/>
              <w:right w:val="single" w:sz="4" w:space="0" w:color="auto"/>
            </w:tcBorders>
            <w:shd w:val="clear" w:color="auto" w:fill="F2F2F2" w:themeFill="background1" w:themeFillShade="F2"/>
            <w:noWrap/>
            <w:vAlign w:val="center"/>
            <w:hideMark/>
          </w:tcPr>
          <w:p w14:paraId="009728BC" w14:textId="77777777" w:rsidR="00041FC1" w:rsidRDefault="00041FC1" w:rsidP="00EC0082">
            <w:pPr>
              <w:rPr>
                <w:rFonts w:ascii="Arial" w:hAnsi="Arial" w:cs="Arial"/>
                <w:color w:val="000000"/>
                <w:sz w:val="22"/>
                <w:szCs w:val="22"/>
              </w:rPr>
            </w:pPr>
            <w:r>
              <w:rPr>
                <w:rFonts w:ascii="Arial" w:hAnsi="Arial" w:cs="Arial"/>
                <w:color w:val="000000"/>
                <w:sz w:val="22"/>
                <w:szCs w:val="22"/>
              </w:rPr>
              <w:t>WisDOT Mixture #20</w:t>
            </w:r>
          </w:p>
        </w:tc>
        <w:tc>
          <w:tcPr>
            <w:tcW w:w="1710" w:type="dxa"/>
            <w:tcBorders>
              <w:top w:val="nil"/>
              <w:left w:val="nil"/>
              <w:bottom w:val="single" w:sz="4" w:space="0" w:color="auto"/>
            </w:tcBorders>
            <w:shd w:val="clear" w:color="auto" w:fill="auto"/>
            <w:noWrap/>
            <w:vAlign w:val="center"/>
            <w:hideMark/>
          </w:tcPr>
          <w:p w14:paraId="42025B56"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630" w:type="dxa"/>
            <w:tcBorders>
              <w:top w:val="single" w:sz="4" w:space="0" w:color="auto"/>
              <w:bottom w:val="single" w:sz="4" w:space="0" w:color="auto"/>
              <w:right w:val="single" w:sz="4" w:space="0" w:color="auto"/>
            </w:tcBorders>
            <w:shd w:val="clear" w:color="auto" w:fill="auto"/>
            <w:noWrap/>
            <w:vAlign w:val="center"/>
            <w:hideMark/>
          </w:tcPr>
          <w:p w14:paraId="6F76C991"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c>
          <w:tcPr>
            <w:tcW w:w="1657" w:type="dxa"/>
            <w:tcBorders>
              <w:top w:val="nil"/>
              <w:left w:val="nil"/>
              <w:bottom w:val="single" w:sz="4" w:space="0" w:color="auto"/>
            </w:tcBorders>
            <w:shd w:val="clear" w:color="auto" w:fill="auto"/>
            <w:noWrap/>
            <w:vAlign w:val="center"/>
            <w:hideMark/>
          </w:tcPr>
          <w:p w14:paraId="3B1FB0AB"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40" w:type="dxa"/>
            <w:tcBorders>
              <w:top w:val="single" w:sz="4" w:space="0" w:color="auto"/>
              <w:bottom w:val="single" w:sz="4" w:space="0" w:color="auto"/>
              <w:right w:val="single" w:sz="4" w:space="0" w:color="auto"/>
            </w:tcBorders>
            <w:shd w:val="clear" w:color="auto" w:fill="auto"/>
            <w:noWrap/>
            <w:vAlign w:val="center"/>
            <w:hideMark/>
          </w:tcPr>
          <w:p w14:paraId="49C966AA"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r>
      <w:tr w:rsidR="00041FC1" w14:paraId="3AF8C94F" w14:textId="77777777" w:rsidTr="00EC0082">
        <w:trPr>
          <w:trHeight w:val="300"/>
          <w:jc w:val="center"/>
        </w:trPr>
        <w:tc>
          <w:tcPr>
            <w:tcW w:w="9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0A329D5"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3</w:t>
            </w:r>
          </w:p>
        </w:tc>
        <w:tc>
          <w:tcPr>
            <w:tcW w:w="2863" w:type="dxa"/>
            <w:tcBorders>
              <w:top w:val="nil"/>
              <w:left w:val="nil"/>
              <w:bottom w:val="single" w:sz="4" w:space="0" w:color="auto"/>
              <w:right w:val="single" w:sz="4" w:space="0" w:color="auto"/>
            </w:tcBorders>
            <w:shd w:val="clear" w:color="auto" w:fill="F2F2F2" w:themeFill="background1" w:themeFillShade="F2"/>
            <w:vAlign w:val="center"/>
            <w:hideMark/>
          </w:tcPr>
          <w:p w14:paraId="6E88B47B" w14:textId="77777777" w:rsidR="00041FC1" w:rsidRDefault="00041FC1" w:rsidP="00EC0082">
            <w:pPr>
              <w:rPr>
                <w:rFonts w:ascii="Arial" w:hAnsi="Arial" w:cs="Arial"/>
                <w:color w:val="000000"/>
                <w:sz w:val="22"/>
                <w:szCs w:val="22"/>
              </w:rPr>
            </w:pPr>
            <w:r>
              <w:rPr>
                <w:rFonts w:ascii="Arial" w:hAnsi="Arial" w:cs="Arial"/>
                <w:color w:val="000000"/>
                <w:sz w:val="22"/>
                <w:szCs w:val="22"/>
              </w:rPr>
              <w:t>WisDOT Mixture #30</w:t>
            </w:r>
          </w:p>
        </w:tc>
        <w:tc>
          <w:tcPr>
            <w:tcW w:w="1710" w:type="dxa"/>
            <w:tcBorders>
              <w:top w:val="nil"/>
              <w:left w:val="nil"/>
              <w:bottom w:val="single" w:sz="4" w:space="0" w:color="auto"/>
            </w:tcBorders>
            <w:shd w:val="clear" w:color="auto" w:fill="auto"/>
            <w:noWrap/>
            <w:vAlign w:val="center"/>
            <w:hideMark/>
          </w:tcPr>
          <w:p w14:paraId="0D80C64D"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630" w:type="dxa"/>
            <w:tcBorders>
              <w:top w:val="single" w:sz="4" w:space="0" w:color="auto"/>
              <w:bottom w:val="single" w:sz="4" w:space="0" w:color="auto"/>
              <w:right w:val="single" w:sz="4" w:space="0" w:color="auto"/>
            </w:tcBorders>
            <w:shd w:val="clear" w:color="auto" w:fill="auto"/>
            <w:noWrap/>
            <w:vAlign w:val="center"/>
            <w:hideMark/>
          </w:tcPr>
          <w:p w14:paraId="204435F1"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c>
          <w:tcPr>
            <w:tcW w:w="1657" w:type="dxa"/>
            <w:tcBorders>
              <w:top w:val="nil"/>
              <w:left w:val="nil"/>
              <w:bottom w:val="single" w:sz="4" w:space="0" w:color="auto"/>
            </w:tcBorders>
            <w:shd w:val="clear" w:color="auto" w:fill="auto"/>
            <w:noWrap/>
            <w:vAlign w:val="center"/>
            <w:hideMark/>
          </w:tcPr>
          <w:p w14:paraId="73D61A57"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40" w:type="dxa"/>
            <w:tcBorders>
              <w:top w:val="single" w:sz="4" w:space="0" w:color="auto"/>
              <w:bottom w:val="single" w:sz="4" w:space="0" w:color="auto"/>
              <w:right w:val="single" w:sz="4" w:space="0" w:color="auto"/>
            </w:tcBorders>
            <w:shd w:val="clear" w:color="auto" w:fill="auto"/>
            <w:noWrap/>
            <w:vAlign w:val="center"/>
            <w:hideMark/>
          </w:tcPr>
          <w:p w14:paraId="77BD79DB"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r>
      <w:tr w:rsidR="00041FC1" w14:paraId="05585FF2" w14:textId="77777777" w:rsidTr="00EC0082">
        <w:trPr>
          <w:trHeight w:val="300"/>
          <w:jc w:val="center"/>
        </w:trPr>
        <w:tc>
          <w:tcPr>
            <w:tcW w:w="9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4FB430"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4</w:t>
            </w:r>
          </w:p>
        </w:tc>
        <w:tc>
          <w:tcPr>
            <w:tcW w:w="2863" w:type="dxa"/>
            <w:tcBorders>
              <w:top w:val="nil"/>
              <w:left w:val="nil"/>
              <w:bottom w:val="single" w:sz="4" w:space="0" w:color="auto"/>
              <w:right w:val="single" w:sz="4" w:space="0" w:color="auto"/>
            </w:tcBorders>
            <w:shd w:val="clear" w:color="auto" w:fill="F2F2F2" w:themeFill="background1" w:themeFillShade="F2"/>
            <w:vAlign w:val="center"/>
            <w:hideMark/>
          </w:tcPr>
          <w:p w14:paraId="0DC08323" w14:textId="77777777" w:rsidR="00041FC1" w:rsidRDefault="00041FC1" w:rsidP="00EC0082">
            <w:pPr>
              <w:rPr>
                <w:rFonts w:ascii="Arial" w:hAnsi="Arial" w:cs="Arial"/>
                <w:color w:val="000000"/>
                <w:sz w:val="22"/>
                <w:szCs w:val="22"/>
              </w:rPr>
            </w:pPr>
            <w:r>
              <w:rPr>
                <w:rFonts w:ascii="Arial" w:hAnsi="Arial" w:cs="Arial"/>
                <w:color w:val="000000"/>
                <w:sz w:val="22"/>
                <w:szCs w:val="22"/>
              </w:rPr>
              <w:t>WisDOT Mixture #40</w:t>
            </w:r>
          </w:p>
        </w:tc>
        <w:tc>
          <w:tcPr>
            <w:tcW w:w="1710" w:type="dxa"/>
            <w:tcBorders>
              <w:top w:val="nil"/>
              <w:left w:val="nil"/>
              <w:bottom w:val="single" w:sz="4" w:space="0" w:color="auto"/>
            </w:tcBorders>
            <w:shd w:val="clear" w:color="auto" w:fill="auto"/>
            <w:noWrap/>
            <w:vAlign w:val="center"/>
            <w:hideMark/>
          </w:tcPr>
          <w:p w14:paraId="2D738632"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630" w:type="dxa"/>
            <w:tcBorders>
              <w:top w:val="single" w:sz="4" w:space="0" w:color="auto"/>
              <w:bottom w:val="single" w:sz="4" w:space="0" w:color="auto"/>
              <w:right w:val="single" w:sz="4" w:space="0" w:color="auto"/>
            </w:tcBorders>
            <w:shd w:val="clear" w:color="auto" w:fill="auto"/>
            <w:noWrap/>
            <w:vAlign w:val="center"/>
            <w:hideMark/>
          </w:tcPr>
          <w:p w14:paraId="43EFF3A5"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c>
          <w:tcPr>
            <w:tcW w:w="1657" w:type="dxa"/>
            <w:tcBorders>
              <w:top w:val="nil"/>
              <w:left w:val="nil"/>
              <w:bottom w:val="single" w:sz="4" w:space="0" w:color="auto"/>
            </w:tcBorders>
            <w:shd w:val="clear" w:color="auto" w:fill="auto"/>
            <w:noWrap/>
            <w:vAlign w:val="center"/>
            <w:hideMark/>
          </w:tcPr>
          <w:p w14:paraId="6762E5B8"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40" w:type="dxa"/>
            <w:tcBorders>
              <w:top w:val="single" w:sz="4" w:space="0" w:color="auto"/>
              <w:bottom w:val="single" w:sz="4" w:space="0" w:color="auto"/>
              <w:right w:val="single" w:sz="4" w:space="0" w:color="auto"/>
            </w:tcBorders>
            <w:shd w:val="clear" w:color="auto" w:fill="auto"/>
            <w:noWrap/>
            <w:vAlign w:val="center"/>
            <w:hideMark/>
          </w:tcPr>
          <w:p w14:paraId="5813A972"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r>
      <w:tr w:rsidR="00041FC1" w14:paraId="4182EFA2" w14:textId="77777777" w:rsidTr="00EC0082">
        <w:trPr>
          <w:trHeight w:val="300"/>
          <w:jc w:val="center"/>
        </w:trPr>
        <w:tc>
          <w:tcPr>
            <w:tcW w:w="9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657F1D"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5</w:t>
            </w:r>
          </w:p>
        </w:tc>
        <w:tc>
          <w:tcPr>
            <w:tcW w:w="2863" w:type="dxa"/>
            <w:tcBorders>
              <w:top w:val="nil"/>
              <w:left w:val="nil"/>
              <w:bottom w:val="single" w:sz="4" w:space="0" w:color="auto"/>
              <w:right w:val="single" w:sz="4" w:space="0" w:color="auto"/>
            </w:tcBorders>
            <w:shd w:val="clear" w:color="auto" w:fill="F2F2F2" w:themeFill="background1" w:themeFillShade="F2"/>
            <w:vAlign w:val="center"/>
            <w:hideMark/>
          </w:tcPr>
          <w:p w14:paraId="12CA37DB" w14:textId="77777777" w:rsidR="00041FC1" w:rsidRDefault="00041FC1" w:rsidP="00EC0082">
            <w:pPr>
              <w:rPr>
                <w:rFonts w:ascii="Arial" w:hAnsi="Arial" w:cs="Arial"/>
                <w:color w:val="000000"/>
                <w:sz w:val="22"/>
                <w:szCs w:val="22"/>
              </w:rPr>
            </w:pPr>
            <w:r>
              <w:rPr>
                <w:rFonts w:ascii="Arial" w:hAnsi="Arial" w:cs="Arial"/>
                <w:color w:val="000000"/>
                <w:sz w:val="22"/>
                <w:szCs w:val="22"/>
              </w:rPr>
              <w:t>WisDOT Mixture #60</w:t>
            </w:r>
          </w:p>
        </w:tc>
        <w:tc>
          <w:tcPr>
            <w:tcW w:w="1710" w:type="dxa"/>
            <w:tcBorders>
              <w:top w:val="nil"/>
              <w:left w:val="nil"/>
              <w:bottom w:val="single" w:sz="4" w:space="0" w:color="auto"/>
            </w:tcBorders>
            <w:shd w:val="clear" w:color="auto" w:fill="auto"/>
            <w:noWrap/>
            <w:vAlign w:val="center"/>
            <w:hideMark/>
          </w:tcPr>
          <w:p w14:paraId="72CD8880"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630" w:type="dxa"/>
            <w:tcBorders>
              <w:top w:val="single" w:sz="4" w:space="0" w:color="auto"/>
              <w:bottom w:val="single" w:sz="4" w:space="0" w:color="auto"/>
              <w:right w:val="single" w:sz="4" w:space="0" w:color="auto"/>
            </w:tcBorders>
            <w:shd w:val="clear" w:color="auto" w:fill="auto"/>
            <w:noWrap/>
            <w:vAlign w:val="center"/>
            <w:hideMark/>
          </w:tcPr>
          <w:p w14:paraId="51FA7C54"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c>
          <w:tcPr>
            <w:tcW w:w="1657" w:type="dxa"/>
            <w:tcBorders>
              <w:top w:val="nil"/>
              <w:left w:val="nil"/>
              <w:bottom w:val="single" w:sz="4" w:space="0" w:color="auto"/>
            </w:tcBorders>
            <w:shd w:val="clear" w:color="auto" w:fill="auto"/>
            <w:noWrap/>
            <w:vAlign w:val="center"/>
            <w:hideMark/>
          </w:tcPr>
          <w:p w14:paraId="118076AA"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40" w:type="dxa"/>
            <w:tcBorders>
              <w:top w:val="single" w:sz="4" w:space="0" w:color="auto"/>
              <w:bottom w:val="single" w:sz="4" w:space="0" w:color="auto"/>
              <w:right w:val="single" w:sz="4" w:space="0" w:color="auto"/>
            </w:tcBorders>
            <w:shd w:val="clear" w:color="auto" w:fill="auto"/>
            <w:noWrap/>
            <w:vAlign w:val="center"/>
            <w:hideMark/>
          </w:tcPr>
          <w:p w14:paraId="08550A90"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r>
      <w:tr w:rsidR="00041FC1" w14:paraId="3D9960FB" w14:textId="77777777" w:rsidTr="00EC0082">
        <w:trPr>
          <w:trHeight w:val="300"/>
          <w:jc w:val="center"/>
        </w:trPr>
        <w:tc>
          <w:tcPr>
            <w:tcW w:w="9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2FF1F7"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6</w:t>
            </w:r>
          </w:p>
        </w:tc>
        <w:tc>
          <w:tcPr>
            <w:tcW w:w="2863" w:type="dxa"/>
            <w:tcBorders>
              <w:top w:val="nil"/>
              <w:left w:val="nil"/>
              <w:bottom w:val="single" w:sz="4" w:space="0" w:color="auto"/>
              <w:right w:val="single" w:sz="4" w:space="0" w:color="auto"/>
            </w:tcBorders>
            <w:shd w:val="clear" w:color="auto" w:fill="F2F2F2" w:themeFill="background1" w:themeFillShade="F2"/>
            <w:vAlign w:val="center"/>
            <w:hideMark/>
          </w:tcPr>
          <w:p w14:paraId="656281F2" w14:textId="77777777" w:rsidR="00041FC1" w:rsidRDefault="00041FC1" w:rsidP="00EC0082">
            <w:pPr>
              <w:rPr>
                <w:rFonts w:ascii="Arial" w:hAnsi="Arial" w:cs="Arial"/>
                <w:color w:val="000000"/>
                <w:sz w:val="22"/>
                <w:szCs w:val="22"/>
              </w:rPr>
            </w:pPr>
            <w:r>
              <w:rPr>
                <w:rFonts w:ascii="Arial" w:hAnsi="Arial" w:cs="Arial"/>
                <w:color w:val="000000"/>
                <w:sz w:val="22"/>
                <w:szCs w:val="22"/>
              </w:rPr>
              <w:t>Fertilizer, Type A</w:t>
            </w:r>
          </w:p>
        </w:tc>
        <w:tc>
          <w:tcPr>
            <w:tcW w:w="1710" w:type="dxa"/>
            <w:tcBorders>
              <w:top w:val="nil"/>
              <w:left w:val="nil"/>
              <w:bottom w:val="single" w:sz="4" w:space="0" w:color="auto"/>
            </w:tcBorders>
            <w:shd w:val="clear" w:color="auto" w:fill="auto"/>
            <w:noWrap/>
            <w:vAlign w:val="center"/>
            <w:hideMark/>
          </w:tcPr>
          <w:p w14:paraId="0F200C5D"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630" w:type="dxa"/>
            <w:tcBorders>
              <w:top w:val="single" w:sz="4" w:space="0" w:color="auto"/>
              <w:bottom w:val="single" w:sz="4" w:space="0" w:color="auto"/>
              <w:right w:val="single" w:sz="4" w:space="0" w:color="auto"/>
            </w:tcBorders>
            <w:shd w:val="clear" w:color="auto" w:fill="auto"/>
            <w:noWrap/>
            <w:vAlign w:val="center"/>
            <w:hideMark/>
          </w:tcPr>
          <w:p w14:paraId="5B871164"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c>
          <w:tcPr>
            <w:tcW w:w="1657" w:type="dxa"/>
            <w:tcBorders>
              <w:top w:val="nil"/>
              <w:left w:val="nil"/>
              <w:bottom w:val="single" w:sz="4" w:space="0" w:color="auto"/>
            </w:tcBorders>
            <w:shd w:val="clear" w:color="auto" w:fill="auto"/>
            <w:noWrap/>
            <w:vAlign w:val="center"/>
            <w:hideMark/>
          </w:tcPr>
          <w:p w14:paraId="67B31FB6"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40" w:type="dxa"/>
            <w:tcBorders>
              <w:top w:val="single" w:sz="4" w:space="0" w:color="auto"/>
              <w:bottom w:val="single" w:sz="4" w:space="0" w:color="auto"/>
              <w:right w:val="single" w:sz="4" w:space="0" w:color="auto"/>
            </w:tcBorders>
            <w:shd w:val="clear" w:color="auto" w:fill="auto"/>
            <w:noWrap/>
            <w:vAlign w:val="center"/>
            <w:hideMark/>
          </w:tcPr>
          <w:p w14:paraId="5DD48905"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r>
      <w:tr w:rsidR="00041FC1" w14:paraId="0EA0B9CE" w14:textId="77777777" w:rsidTr="00EC0082">
        <w:trPr>
          <w:trHeight w:val="300"/>
          <w:jc w:val="center"/>
        </w:trPr>
        <w:tc>
          <w:tcPr>
            <w:tcW w:w="9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02A40B2"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7</w:t>
            </w:r>
          </w:p>
        </w:tc>
        <w:tc>
          <w:tcPr>
            <w:tcW w:w="2863" w:type="dxa"/>
            <w:tcBorders>
              <w:top w:val="nil"/>
              <w:left w:val="nil"/>
              <w:bottom w:val="single" w:sz="4" w:space="0" w:color="auto"/>
              <w:right w:val="single" w:sz="4" w:space="0" w:color="auto"/>
            </w:tcBorders>
            <w:shd w:val="clear" w:color="auto" w:fill="F2F2F2" w:themeFill="background1" w:themeFillShade="F2"/>
            <w:vAlign w:val="center"/>
            <w:hideMark/>
          </w:tcPr>
          <w:p w14:paraId="3000B964" w14:textId="77777777" w:rsidR="00041FC1" w:rsidRDefault="00041FC1" w:rsidP="00EC0082">
            <w:pPr>
              <w:rPr>
                <w:rFonts w:ascii="Arial" w:hAnsi="Arial" w:cs="Arial"/>
                <w:color w:val="000000"/>
                <w:sz w:val="22"/>
                <w:szCs w:val="22"/>
              </w:rPr>
            </w:pPr>
            <w:r>
              <w:rPr>
                <w:rFonts w:ascii="Arial" w:hAnsi="Arial" w:cs="Arial"/>
                <w:color w:val="000000"/>
                <w:sz w:val="22"/>
                <w:szCs w:val="22"/>
              </w:rPr>
              <w:t>Fertilizer, Type B</w:t>
            </w:r>
          </w:p>
        </w:tc>
        <w:tc>
          <w:tcPr>
            <w:tcW w:w="1710" w:type="dxa"/>
            <w:tcBorders>
              <w:top w:val="nil"/>
              <w:left w:val="nil"/>
              <w:bottom w:val="single" w:sz="4" w:space="0" w:color="auto"/>
            </w:tcBorders>
            <w:shd w:val="clear" w:color="auto" w:fill="auto"/>
            <w:noWrap/>
            <w:vAlign w:val="center"/>
            <w:hideMark/>
          </w:tcPr>
          <w:p w14:paraId="26D50B2B"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630" w:type="dxa"/>
            <w:tcBorders>
              <w:top w:val="single" w:sz="4" w:space="0" w:color="auto"/>
              <w:bottom w:val="single" w:sz="4" w:space="0" w:color="auto"/>
              <w:right w:val="single" w:sz="4" w:space="0" w:color="auto"/>
            </w:tcBorders>
            <w:shd w:val="clear" w:color="auto" w:fill="auto"/>
            <w:noWrap/>
            <w:vAlign w:val="center"/>
            <w:hideMark/>
          </w:tcPr>
          <w:p w14:paraId="561A424B"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c>
          <w:tcPr>
            <w:tcW w:w="1657" w:type="dxa"/>
            <w:tcBorders>
              <w:top w:val="nil"/>
              <w:left w:val="nil"/>
              <w:bottom w:val="single" w:sz="4" w:space="0" w:color="auto"/>
            </w:tcBorders>
            <w:shd w:val="clear" w:color="auto" w:fill="auto"/>
            <w:noWrap/>
            <w:vAlign w:val="center"/>
            <w:hideMark/>
          </w:tcPr>
          <w:p w14:paraId="486E10A3"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40" w:type="dxa"/>
            <w:tcBorders>
              <w:top w:val="single" w:sz="4" w:space="0" w:color="auto"/>
              <w:bottom w:val="single" w:sz="4" w:space="0" w:color="auto"/>
              <w:right w:val="single" w:sz="4" w:space="0" w:color="auto"/>
            </w:tcBorders>
            <w:shd w:val="clear" w:color="auto" w:fill="auto"/>
            <w:noWrap/>
            <w:vAlign w:val="center"/>
            <w:hideMark/>
          </w:tcPr>
          <w:p w14:paraId="41810B71"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r>
      <w:tr w:rsidR="00041FC1" w14:paraId="014CF192" w14:textId="77777777" w:rsidTr="00EC0082">
        <w:trPr>
          <w:trHeight w:val="300"/>
          <w:jc w:val="center"/>
        </w:trPr>
        <w:tc>
          <w:tcPr>
            <w:tcW w:w="9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04DFD0"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8</w:t>
            </w:r>
          </w:p>
        </w:tc>
        <w:tc>
          <w:tcPr>
            <w:tcW w:w="2863" w:type="dxa"/>
            <w:tcBorders>
              <w:top w:val="nil"/>
              <w:left w:val="nil"/>
              <w:bottom w:val="single" w:sz="4" w:space="0" w:color="auto"/>
              <w:right w:val="single" w:sz="4" w:space="0" w:color="auto"/>
            </w:tcBorders>
            <w:shd w:val="clear" w:color="auto" w:fill="F2F2F2" w:themeFill="background1" w:themeFillShade="F2"/>
            <w:vAlign w:val="center"/>
            <w:hideMark/>
          </w:tcPr>
          <w:p w14:paraId="210B0F72" w14:textId="77777777" w:rsidR="00041FC1" w:rsidRDefault="00041FC1" w:rsidP="00EC0082">
            <w:pPr>
              <w:rPr>
                <w:rFonts w:ascii="Arial" w:hAnsi="Arial" w:cs="Arial"/>
                <w:color w:val="000000"/>
                <w:sz w:val="22"/>
                <w:szCs w:val="22"/>
              </w:rPr>
            </w:pPr>
            <w:r>
              <w:rPr>
                <w:rFonts w:ascii="Arial" w:hAnsi="Arial" w:cs="Arial"/>
                <w:color w:val="000000"/>
                <w:sz w:val="22"/>
                <w:szCs w:val="22"/>
              </w:rPr>
              <w:t>Terrace Sun Mix</w:t>
            </w:r>
          </w:p>
        </w:tc>
        <w:tc>
          <w:tcPr>
            <w:tcW w:w="1710" w:type="dxa"/>
            <w:tcBorders>
              <w:top w:val="nil"/>
              <w:left w:val="nil"/>
              <w:bottom w:val="single" w:sz="4" w:space="0" w:color="auto"/>
            </w:tcBorders>
            <w:shd w:val="clear" w:color="auto" w:fill="auto"/>
            <w:noWrap/>
            <w:vAlign w:val="center"/>
            <w:hideMark/>
          </w:tcPr>
          <w:p w14:paraId="405C5CEF"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630" w:type="dxa"/>
            <w:tcBorders>
              <w:top w:val="single" w:sz="4" w:space="0" w:color="auto"/>
              <w:bottom w:val="single" w:sz="4" w:space="0" w:color="auto"/>
              <w:right w:val="single" w:sz="4" w:space="0" w:color="auto"/>
            </w:tcBorders>
            <w:shd w:val="clear" w:color="auto" w:fill="auto"/>
            <w:noWrap/>
            <w:vAlign w:val="center"/>
            <w:hideMark/>
          </w:tcPr>
          <w:p w14:paraId="32661278"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c>
          <w:tcPr>
            <w:tcW w:w="1657" w:type="dxa"/>
            <w:tcBorders>
              <w:top w:val="nil"/>
              <w:left w:val="nil"/>
              <w:bottom w:val="single" w:sz="4" w:space="0" w:color="auto"/>
            </w:tcBorders>
            <w:shd w:val="clear" w:color="auto" w:fill="auto"/>
            <w:noWrap/>
            <w:vAlign w:val="center"/>
            <w:hideMark/>
          </w:tcPr>
          <w:p w14:paraId="10DF50AD"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40" w:type="dxa"/>
            <w:tcBorders>
              <w:top w:val="single" w:sz="4" w:space="0" w:color="auto"/>
              <w:bottom w:val="single" w:sz="4" w:space="0" w:color="auto"/>
              <w:right w:val="single" w:sz="4" w:space="0" w:color="auto"/>
            </w:tcBorders>
            <w:shd w:val="clear" w:color="auto" w:fill="auto"/>
            <w:noWrap/>
            <w:vAlign w:val="center"/>
            <w:hideMark/>
          </w:tcPr>
          <w:p w14:paraId="6226B079"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r>
      <w:tr w:rsidR="00041FC1" w14:paraId="547C0B0B" w14:textId="77777777" w:rsidTr="00EC0082">
        <w:trPr>
          <w:trHeight w:val="300"/>
          <w:jc w:val="center"/>
        </w:trPr>
        <w:tc>
          <w:tcPr>
            <w:tcW w:w="9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DC18D2"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9</w:t>
            </w:r>
          </w:p>
        </w:tc>
        <w:tc>
          <w:tcPr>
            <w:tcW w:w="2863" w:type="dxa"/>
            <w:tcBorders>
              <w:top w:val="nil"/>
              <w:left w:val="nil"/>
              <w:bottom w:val="single" w:sz="4" w:space="0" w:color="auto"/>
              <w:right w:val="single" w:sz="4" w:space="0" w:color="auto"/>
            </w:tcBorders>
            <w:shd w:val="clear" w:color="auto" w:fill="F2F2F2" w:themeFill="background1" w:themeFillShade="F2"/>
            <w:vAlign w:val="center"/>
            <w:hideMark/>
          </w:tcPr>
          <w:p w14:paraId="39B125A1" w14:textId="77777777" w:rsidR="00041FC1" w:rsidRDefault="00041FC1" w:rsidP="00EC0082">
            <w:pPr>
              <w:rPr>
                <w:rFonts w:ascii="Arial" w:hAnsi="Arial" w:cs="Arial"/>
                <w:color w:val="000000"/>
                <w:sz w:val="22"/>
                <w:szCs w:val="22"/>
              </w:rPr>
            </w:pPr>
            <w:r>
              <w:rPr>
                <w:rFonts w:ascii="Arial" w:hAnsi="Arial" w:cs="Arial"/>
                <w:color w:val="000000"/>
                <w:sz w:val="22"/>
                <w:szCs w:val="22"/>
              </w:rPr>
              <w:t>Terrace Shade Mix</w:t>
            </w:r>
          </w:p>
        </w:tc>
        <w:tc>
          <w:tcPr>
            <w:tcW w:w="1710" w:type="dxa"/>
            <w:tcBorders>
              <w:top w:val="nil"/>
              <w:left w:val="nil"/>
              <w:bottom w:val="single" w:sz="4" w:space="0" w:color="auto"/>
            </w:tcBorders>
            <w:shd w:val="clear" w:color="auto" w:fill="auto"/>
            <w:noWrap/>
            <w:vAlign w:val="center"/>
            <w:hideMark/>
          </w:tcPr>
          <w:p w14:paraId="5BFD61BC"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630" w:type="dxa"/>
            <w:tcBorders>
              <w:top w:val="single" w:sz="4" w:space="0" w:color="auto"/>
              <w:bottom w:val="single" w:sz="4" w:space="0" w:color="auto"/>
              <w:right w:val="single" w:sz="4" w:space="0" w:color="auto"/>
            </w:tcBorders>
            <w:shd w:val="clear" w:color="auto" w:fill="auto"/>
            <w:noWrap/>
            <w:vAlign w:val="center"/>
            <w:hideMark/>
          </w:tcPr>
          <w:p w14:paraId="229B57BE"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c>
          <w:tcPr>
            <w:tcW w:w="1657" w:type="dxa"/>
            <w:tcBorders>
              <w:top w:val="nil"/>
              <w:left w:val="nil"/>
              <w:bottom w:val="single" w:sz="4" w:space="0" w:color="auto"/>
            </w:tcBorders>
            <w:shd w:val="clear" w:color="auto" w:fill="auto"/>
            <w:noWrap/>
            <w:vAlign w:val="center"/>
            <w:hideMark/>
          </w:tcPr>
          <w:p w14:paraId="3C81E3D3"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40" w:type="dxa"/>
            <w:tcBorders>
              <w:top w:val="single" w:sz="4" w:space="0" w:color="auto"/>
              <w:bottom w:val="single" w:sz="4" w:space="0" w:color="auto"/>
              <w:right w:val="single" w:sz="4" w:space="0" w:color="auto"/>
            </w:tcBorders>
            <w:shd w:val="clear" w:color="auto" w:fill="auto"/>
            <w:noWrap/>
            <w:vAlign w:val="center"/>
            <w:hideMark/>
          </w:tcPr>
          <w:p w14:paraId="5E0DDA49"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r>
      <w:tr w:rsidR="00041FC1" w14:paraId="6CFCA9F4" w14:textId="77777777" w:rsidTr="00EC0082">
        <w:trPr>
          <w:trHeight w:val="300"/>
          <w:jc w:val="center"/>
        </w:trPr>
        <w:tc>
          <w:tcPr>
            <w:tcW w:w="9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5C08DBF"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10</w:t>
            </w:r>
          </w:p>
        </w:tc>
        <w:tc>
          <w:tcPr>
            <w:tcW w:w="2863" w:type="dxa"/>
            <w:tcBorders>
              <w:top w:val="nil"/>
              <w:left w:val="nil"/>
              <w:bottom w:val="single" w:sz="4" w:space="0" w:color="auto"/>
              <w:right w:val="single" w:sz="4" w:space="0" w:color="auto"/>
            </w:tcBorders>
            <w:shd w:val="clear" w:color="auto" w:fill="F2F2F2" w:themeFill="background1" w:themeFillShade="F2"/>
            <w:vAlign w:val="center"/>
            <w:hideMark/>
          </w:tcPr>
          <w:p w14:paraId="370AAFAE" w14:textId="77777777" w:rsidR="00041FC1" w:rsidRDefault="00041FC1" w:rsidP="00EC0082">
            <w:pPr>
              <w:rPr>
                <w:rFonts w:ascii="Arial" w:hAnsi="Arial" w:cs="Arial"/>
                <w:color w:val="000000"/>
                <w:sz w:val="22"/>
                <w:szCs w:val="22"/>
              </w:rPr>
            </w:pPr>
            <w:r>
              <w:rPr>
                <w:rFonts w:ascii="Arial" w:hAnsi="Arial" w:cs="Arial"/>
                <w:color w:val="000000"/>
                <w:sz w:val="22"/>
                <w:szCs w:val="22"/>
              </w:rPr>
              <w:t>Winter Rye</w:t>
            </w:r>
          </w:p>
        </w:tc>
        <w:tc>
          <w:tcPr>
            <w:tcW w:w="1710" w:type="dxa"/>
            <w:tcBorders>
              <w:top w:val="nil"/>
              <w:left w:val="nil"/>
              <w:bottom w:val="single" w:sz="4" w:space="0" w:color="auto"/>
            </w:tcBorders>
            <w:shd w:val="clear" w:color="auto" w:fill="auto"/>
            <w:noWrap/>
            <w:vAlign w:val="center"/>
            <w:hideMark/>
          </w:tcPr>
          <w:p w14:paraId="30027124"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630" w:type="dxa"/>
            <w:tcBorders>
              <w:top w:val="single" w:sz="4" w:space="0" w:color="auto"/>
              <w:bottom w:val="single" w:sz="4" w:space="0" w:color="auto"/>
              <w:right w:val="single" w:sz="4" w:space="0" w:color="auto"/>
            </w:tcBorders>
            <w:shd w:val="clear" w:color="auto" w:fill="auto"/>
            <w:noWrap/>
            <w:vAlign w:val="center"/>
            <w:hideMark/>
          </w:tcPr>
          <w:p w14:paraId="68BB3E21"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c>
          <w:tcPr>
            <w:tcW w:w="1657" w:type="dxa"/>
            <w:tcBorders>
              <w:top w:val="nil"/>
              <w:left w:val="nil"/>
              <w:bottom w:val="single" w:sz="4" w:space="0" w:color="auto"/>
            </w:tcBorders>
            <w:shd w:val="clear" w:color="auto" w:fill="auto"/>
            <w:noWrap/>
            <w:vAlign w:val="center"/>
            <w:hideMark/>
          </w:tcPr>
          <w:p w14:paraId="724B5FD6"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40" w:type="dxa"/>
            <w:tcBorders>
              <w:top w:val="single" w:sz="4" w:space="0" w:color="auto"/>
              <w:bottom w:val="single" w:sz="4" w:space="0" w:color="auto"/>
              <w:right w:val="single" w:sz="4" w:space="0" w:color="auto"/>
            </w:tcBorders>
            <w:shd w:val="clear" w:color="auto" w:fill="auto"/>
            <w:noWrap/>
            <w:vAlign w:val="center"/>
            <w:hideMark/>
          </w:tcPr>
          <w:p w14:paraId="50A88B81"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r>
      <w:tr w:rsidR="00041FC1" w14:paraId="49353317" w14:textId="77777777" w:rsidTr="00EC0082">
        <w:trPr>
          <w:trHeight w:val="300"/>
          <w:jc w:val="center"/>
        </w:trPr>
        <w:tc>
          <w:tcPr>
            <w:tcW w:w="93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410EA88"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11</w:t>
            </w:r>
          </w:p>
        </w:tc>
        <w:tc>
          <w:tcPr>
            <w:tcW w:w="2863" w:type="dxa"/>
            <w:tcBorders>
              <w:top w:val="nil"/>
              <w:left w:val="nil"/>
              <w:bottom w:val="single" w:sz="4" w:space="0" w:color="auto"/>
              <w:right w:val="single" w:sz="4" w:space="0" w:color="auto"/>
            </w:tcBorders>
            <w:shd w:val="clear" w:color="auto" w:fill="F2F2F2" w:themeFill="background1" w:themeFillShade="F2"/>
            <w:vAlign w:val="center"/>
            <w:hideMark/>
          </w:tcPr>
          <w:p w14:paraId="080224AC" w14:textId="77777777" w:rsidR="00041FC1" w:rsidRDefault="00041FC1" w:rsidP="00EC0082">
            <w:pPr>
              <w:rPr>
                <w:rFonts w:ascii="Arial" w:hAnsi="Arial" w:cs="Arial"/>
                <w:color w:val="000000"/>
                <w:sz w:val="22"/>
                <w:szCs w:val="22"/>
              </w:rPr>
            </w:pPr>
            <w:r>
              <w:rPr>
                <w:rFonts w:ascii="Arial" w:hAnsi="Arial" w:cs="Arial"/>
                <w:color w:val="000000"/>
                <w:sz w:val="22"/>
                <w:szCs w:val="22"/>
              </w:rPr>
              <w:t>Winter Wheat</w:t>
            </w:r>
          </w:p>
        </w:tc>
        <w:tc>
          <w:tcPr>
            <w:tcW w:w="1710" w:type="dxa"/>
            <w:tcBorders>
              <w:top w:val="nil"/>
              <w:left w:val="nil"/>
              <w:bottom w:val="single" w:sz="4" w:space="0" w:color="auto"/>
            </w:tcBorders>
            <w:shd w:val="clear" w:color="auto" w:fill="auto"/>
            <w:noWrap/>
            <w:vAlign w:val="center"/>
            <w:hideMark/>
          </w:tcPr>
          <w:p w14:paraId="554595FA"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630" w:type="dxa"/>
            <w:tcBorders>
              <w:top w:val="single" w:sz="4" w:space="0" w:color="auto"/>
              <w:bottom w:val="single" w:sz="4" w:space="0" w:color="auto"/>
              <w:right w:val="single" w:sz="4" w:space="0" w:color="auto"/>
            </w:tcBorders>
            <w:shd w:val="clear" w:color="auto" w:fill="auto"/>
            <w:noWrap/>
            <w:vAlign w:val="center"/>
            <w:hideMark/>
          </w:tcPr>
          <w:p w14:paraId="69977A33"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c>
          <w:tcPr>
            <w:tcW w:w="1657" w:type="dxa"/>
            <w:tcBorders>
              <w:top w:val="nil"/>
              <w:left w:val="nil"/>
              <w:bottom w:val="single" w:sz="4" w:space="0" w:color="auto"/>
            </w:tcBorders>
            <w:shd w:val="clear" w:color="auto" w:fill="auto"/>
            <w:noWrap/>
            <w:vAlign w:val="center"/>
            <w:hideMark/>
          </w:tcPr>
          <w:p w14:paraId="7337E352"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40" w:type="dxa"/>
            <w:tcBorders>
              <w:top w:val="single" w:sz="4" w:space="0" w:color="auto"/>
              <w:bottom w:val="single" w:sz="4" w:space="0" w:color="auto"/>
              <w:right w:val="single" w:sz="4" w:space="0" w:color="auto"/>
            </w:tcBorders>
            <w:shd w:val="clear" w:color="auto" w:fill="auto"/>
            <w:noWrap/>
            <w:vAlign w:val="center"/>
            <w:hideMark/>
          </w:tcPr>
          <w:p w14:paraId="4218B71A"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/LB</w:t>
            </w:r>
          </w:p>
        </w:tc>
      </w:tr>
    </w:tbl>
    <w:p w14:paraId="18F5E09C" w14:textId="77777777" w:rsidR="00041FC1" w:rsidRDefault="00041FC1" w:rsidP="00041FC1">
      <w:pPr>
        <w:rPr>
          <w:rFonts w:ascii="Arial" w:hAnsi="Arial" w:cs="Arial"/>
          <w:sz w:val="20"/>
          <w:szCs w:val="20"/>
        </w:rPr>
      </w:pPr>
    </w:p>
    <w:p w14:paraId="2BB67FB0" w14:textId="77777777" w:rsidR="00041FC1" w:rsidRDefault="00041FC1" w:rsidP="00041FC1">
      <w:pPr>
        <w:rPr>
          <w:rFonts w:ascii="Arial" w:hAnsi="Arial" w:cs="Arial"/>
          <w:sz w:val="20"/>
          <w:szCs w:val="20"/>
        </w:rPr>
      </w:pPr>
    </w:p>
    <w:p w14:paraId="134D5390" w14:textId="77777777" w:rsidR="00041FC1" w:rsidRDefault="00041FC1" w:rsidP="00041FC1">
      <w:pPr>
        <w:jc w:val="center"/>
        <w:rPr>
          <w:rFonts w:ascii="Arial" w:hAnsi="Arial" w:cs="Arial"/>
          <w:b/>
          <w:sz w:val="40"/>
          <w:szCs w:val="40"/>
        </w:rPr>
      </w:pPr>
      <w:r>
        <w:rPr>
          <w:rFonts w:ascii="Arial" w:hAnsi="Arial" w:cs="Arial"/>
          <w:b/>
          <w:sz w:val="40"/>
          <w:szCs w:val="40"/>
        </w:rPr>
        <w:t>SOD</w:t>
      </w:r>
    </w:p>
    <w:p w14:paraId="188B7FE0" w14:textId="77777777" w:rsidR="00041FC1" w:rsidRPr="00026A84" w:rsidRDefault="00041FC1" w:rsidP="00041FC1">
      <w:pPr>
        <w:jc w:val="center"/>
        <w:rPr>
          <w:rFonts w:ascii="Arial" w:hAnsi="Arial" w:cs="Arial"/>
          <w:b/>
          <w:sz w:val="6"/>
          <w:szCs w:val="40"/>
        </w:rPr>
      </w:pPr>
    </w:p>
    <w:tbl>
      <w:tblPr>
        <w:tblW w:w="10397" w:type="dxa"/>
        <w:jc w:val="center"/>
        <w:tblLook w:val="04A0" w:firstRow="1" w:lastRow="0" w:firstColumn="1" w:lastColumn="0" w:noHBand="0" w:noVBand="1"/>
      </w:tblPr>
      <w:tblGrid>
        <w:gridCol w:w="879"/>
        <w:gridCol w:w="2841"/>
        <w:gridCol w:w="2130"/>
        <w:gridCol w:w="1710"/>
        <w:gridCol w:w="571"/>
        <w:gridCol w:w="1695"/>
        <w:gridCol w:w="571"/>
      </w:tblGrid>
      <w:tr w:rsidR="00041FC1" w14:paraId="00E4FD10" w14:textId="77777777" w:rsidTr="00EC0082">
        <w:trPr>
          <w:trHeight w:val="300"/>
          <w:jc w:val="center"/>
        </w:trPr>
        <w:tc>
          <w:tcPr>
            <w:tcW w:w="8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B56F92"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Item #</w:t>
            </w:r>
          </w:p>
        </w:tc>
        <w:tc>
          <w:tcPr>
            <w:tcW w:w="2841" w:type="dxa"/>
            <w:tcBorders>
              <w:top w:val="single" w:sz="4" w:space="0" w:color="auto"/>
              <w:left w:val="nil"/>
              <w:bottom w:val="single" w:sz="4" w:space="0" w:color="auto"/>
              <w:right w:val="single" w:sz="4" w:space="0" w:color="auto"/>
            </w:tcBorders>
            <w:shd w:val="clear" w:color="000000" w:fill="D9D9D9"/>
            <w:vAlign w:val="center"/>
            <w:hideMark/>
          </w:tcPr>
          <w:p w14:paraId="5D85FA8C" w14:textId="77777777" w:rsidR="00041FC1" w:rsidRDefault="00041FC1" w:rsidP="00EC0082">
            <w:pPr>
              <w:rPr>
                <w:rFonts w:ascii="Arial" w:hAnsi="Arial" w:cs="Arial"/>
                <w:b/>
                <w:bCs/>
                <w:color w:val="000000"/>
                <w:sz w:val="22"/>
                <w:szCs w:val="22"/>
              </w:rPr>
            </w:pPr>
            <w:r>
              <w:rPr>
                <w:rFonts w:ascii="Arial" w:hAnsi="Arial" w:cs="Arial"/>
                <w:b/>
                <w:bCs/>
                <w:color w:val="000000"/>
                <w:sz w:val="22"/>
                <w:szCs w:val="22"/>
              </w:rPr>
              <w:t>Sod Type (specify)</w:t>
            </w:r>
          </w:p>
        </w:tc>
        <w:tc>
          <w:tcPr>
            <w:tcW w:w="2130" w:type="dxa"/>
            <w:tcBorders>
              <w:top w:val="single" w:sz="4" w:space="0" w:color="auto"/>
              <w:left w:val="nil"/>
              <w:bottom w:val="single" w:sz="4" w:space="0" w:color="auto"/>
              <w:right w:val="single" w:sz="4" w:space="0" w:color="auto"/>
            </w:tcBorders>
            <w:shd w:val="clear" w:color="000000" w:fill="D9D9D9"/>
            <w:vAlign w:val="center"/>
            <w:hideMark/>
          </w:tcPr>
          <w:p w14:paraId="77E9A3C6"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Location</w:t>
            </w:r>
          </w:p>
        </w:tc>
        <w:tc>
          <w:tcPr>
            <w:tcW w:w="228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93CD7BE"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Picked-Up</w:t>
            </w:r>
          </w:p>
        </w:tc>
        <w:tc>
          <w:tcPr>
            <w:tcW w:w="2266"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E2D74C2"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Delivered</w:t>
            </w:r>
          </w:p>
        </w:tc>
      </w:tr>
      <w:tr w:rsidR="00041FC1" w14:paraId="5748ECEA" w14:textId="77777777" w:rsidTr="00041FC1">
        <w:trPr>
          <w:trHeight w:val="300"/>
          <w:jc w:val="center"/>
        </w:trPr>
        <w:tc>
          <w:tcPr>
            <w:tcW w:w="87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CD0655"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12</w:t>
            </w:r>
          </w:p>
        </w:tc>
        <w:tc>
          <w:tcPr>
            <w:tcW w:w="2841" w:type="dxa"/>
            <w:tcBorders>
              <w:top w:val="nil"/>
              <w:left w:val="nil"/>
              <w:bottom w:val="single" w:sz="4" w:space="0" w:color="auto"/>
              <w:right w:val="single" w:sz="4" w:space="0" w:color="auto"/>
            </w:tcBorders>
            <w:shd w:val="clear" w:color="auto" w:fill="auto"/>
            <w:noWrap/>
            <w:vAlign w:val="bottom"/>
            <w:hideMark/>
          </w:tcPr>
          <w:p w14:paraId="3378DB93"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2130" w:type="dxa"/>
            <w:tcBorders>
              <w:top w:val="nil"/>
              <w:left w:val="nil"/>
              <w:bottom w:val="single" w:sz="4" w:space="0" w:color="auto"/>
              <w:right w:val="single" w:sz="4" w:space="0" w:color="auto"/>
            </w:tcBorders>
            <w:shd w:val="clear" w:color="auto" w:fill="auto"/>
            <w:noWrap/>
            <w:vAlign w:val="bottom"/>
            <w:hideMark/>
          </w:tcPr>
          <w:p w14:paraId="3E8C5C9C"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1710" w:type="dxa"/>
            <w:tcBorders>
              <w:top w:val="nil"/>
              <w:left w:val="nil"/>
              <w:bottom w:val="single" w:sz="4" w:space="0" w:color="auto"/>
            </w:tcBorders>
            <w:shd w:val="clear" w:color="auto" w:fill="auto"/>
            <w:noWrap/>
            <w:vAlign w:val="center"/>
            <w:hideMark/>
          </w:tcPr>
          <w:p w14:paraId="29C9AE15"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71" w:type="dxa"/>
            <w:tcBorders>
              <w:top w:val="nil"/>
              <w:bottom w:val="single" w:sz="4" w:space="0" w:color="auto"/>
              <w:right w:val="single" w:sz="4" w:space="0" w:color="auto"/>
            </w:tcBorders>
            <w:shd w:val="clear" w:color="auto" w:fill="auto"/>
            <w:noWrap/>
            <w:vAlign w:val="center"/>
            <w:hideMark/>
          </w:tcPr>
          <w:p w14:paraId="39281433"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/SY</w:t>
            </w:r>
          </w:p>
        </w:tc>
        <w:tc>
          <w:tcPr>
            <w:tcW w:w="1695" w:type="dxa"/>
            <w:tcBorders>
              <w:top w:val="nil"/>
              <w:left w:val="nil"/>
              <w:bottom w:val="single" w:sz="4" w:space="0" w:color="auto"/>
            </w:tcBorders>
            <w:shd w:val="clear" w:color="auto" w:fill="auto"/>
            <w:noWrap/>
            <w:vAlign w:val="center"/>
            <w:hideMark/>
          </w:tcPr>
          <w:p w14:paraId="519BC7AF"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71" w:type="dxa"/>
            <w:tcBorders>
              <w:top w:val="nil"/>
              <w:bottom w:val="single" w:sz="4" w:space="0" w:color="auto"/>
              <w:right w:val="single" w:sz="4" w:space="0" w:color="auto"/>
            </w:tcBorders>
            <w:shd w:val="clear" w:color="auto" w:fill="auto"/>
            <w:noWrap/>
            <w:vAlign w:val="center"/>
            <w:hideMark/>
          </w:tcPr>
          <w:p w14:paraId="604878A3"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/SY</w:t>
            </w:r>
          </w:p>
        </w:tc>
      </w:tr>
      <w:tr w:rsidR="00041FC1" w14:paraId="2812ECD4" w14:textId="77777777" w:rsidTr="00041FC1">
        <w:trPr>
          <w:trHeight w:val="300"/>
          <w:jc w:val="center"/>
        </w:trPr>
        <w:tc>
          <w:tcPr>
            <w:tcW w:w="87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B5B5D6"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13</w:t>
            </w:r>
          </w:p>
        </w:tc>
        <w:tc>
          <w:tcPr>
            <w:tcW w:w="2841" w:type="dxa"/>
            <w:tcBorders>
              <w:top w:val="nil"/>
              <w:left w:val="nil"/>
              <w:bottom w:val="single" w:sz="4" w:space="0" w:color="auto"/>
              <w:right w:val="single" w:sz="4" w:space="0" w:color="auto"/>
            </w:tcBorders>
            <w:shd w:val="clear" w:color="auto" w:fill="auto"/>
            <w:noWrap/>
            <w:vAlign w:val="bottom"/>
            <w:hideMark/>
          </w:tcPr>
          <w:p w14:paraId="0D0D8AA4"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2130" w:type="dxa"/>
            <w:tcBorders>
              <w:top w:val="nil"/>
              <w:left w:val="nil"/>
              <w:bottom w:val="single" w:sz="4" w:space="0" w:color="auto"/>
              <w:right w:val="single" w:sz="4" w:space="0" w:color="auto"/>
            </w:tcBorders>
            <w:shd w:val="clear" w:color="auto" w:fill="auto"/>
            <w:noWrap/>
            <w:vAlign w:val="bottom"/>
            <w:hideMark/>
          </w:tcPr>
          <w:p w14:paraId="5B8C7C62"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1710" w:type="dxa"/>
            <w:tcBorders>
              <w:top w:val="nil"/>
              <w:left w:val="nil"/>
              <w:bottom w:val="single" w:sz="4" w:space="0" w:color="auto"/>
            </w:tcBorders>
            <w:shd w:val="clear" w:color="auto" w:fill="auto"/>
            <w:noWrap/>
            <w:vAlign w:val="center"/>
            <w:hideMark/>
          </w:tcPr>
          <w:p w14:paraId="378CAE64"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71" w:type="dxa"/>
            <w:tcBorders>
              <w:top w:val="single" w:sz="4" w:space="0" w:color="auto"/>
              <w:bottom w:val="single" w:sz="4" w:space="0" w:color="auto"/>
              <w:right w:val="single" w:sz="4" w:space="0" w:color="auto"/>
            </w:tcBorders>
            <w:shd w:val="clear" w:color="auto" w:fill="auto"/>
            <w:noWrap/>
            <w:vAlign w:val="center"/>
            <w:hideMark/>
          </w:tcPr>
          <w:p w14:paraId="2B0B16A9"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/SY</w:t>
            </w:r>
          </w:p>
        </w:tc>
        <w:tc>
          <w:tcPr>
            <w:tcW w:w="1695" w:type="dxa"/>
            <w:tcBorders>
              <w:top w:val="nil"/>
              <w:left w:val="nil"/>
              <w:bottom w:val="single" w:sz="4" w:space="0" w:color="auto"/>
            </w:tcBorders>
            <w:shd w:val="clear" w:color="auto" w:fill="auto"/>
            <w:noWrap/>
            <w:vAlign w:val="center"/>
            <w:hideMark/>
          </w:tcPr>
          <w:p w14:paraId="63710D2F"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71" w:type="dxa"/>
            <w:tcBorders>
              <w:top w:val="single" w:sz="4" w:space="0" w:color="auto"/>
              <w:bottom w:val="single" w:sz="4" w:space="0" w:color="auto"/>
              <w:right w:val="single" w:sz="4" w:space="0" w:color="auto"/>
            </w:tcBorders>
            <w:shd w:val="clear" w:color="auto" w:fill="auto"/>
            <w:noWrap/>
            <w:vAlign w:val="center"/>
            <w:hideMark/>
          </w:tcPr>
          <w:p w14:paraId="0313C255"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/SY</w:t>
            </w:r>
          </w:p>
        </w:tc>
      </w:tr>
      <w:tr w:rsidR="00041FC1" w14:paraId="1C98010D" w14:textId="77777777" w:rsidTr="00041FC1">
        <w:trPr>
          <w:trHeight w:val="300"/>
          <w:jc w:val="center"/>
        </w:trPr>
        <w:tc>
          <w:tcPr>
            <w:tcW w:w="87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9145276"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14</w:t>
            </w:r>
          </w:p>
        </w:tc>
        <w:tc>
          <w:tcPr>
            <w:tcW w:w="2841" w:type="dxa"/>
            <w:tcBorders>
              <w:top w:val="nil"/>
              <w:left w:val="nil"/>
              <w:bottom w:val="single" w:sz="4" w:space="0" w:color="auto"/>
              <w:right w:val="single" w:sz="4" w:space="0" w:color="auto"/>
            </w:tcBorders>
            <w:shd w:val="clear" w:color="auto" w:fill="auto"/>
            <w:noWrap/>
            <w:vAlign w:val="bottom"/>
            <w:hideMark/>
          </w:tcPr>
          <w:p w14:paraId="1BAC7AB8"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2130" w:type="dxa"/>
            <w:tcBorders>
              <w:top w:val="nil"/>
              <w:left w:val="nil"/>
              <w:bottom w:val="single" w:sz="4" w:space="0" w:color="auto"/>
              <w:right w:val="single" w:sz="4" w:space="0" w:color="auto"/>
            </w:tcBorders>
            <w:shd w:val="clear" w:color="auto" w:fill="auto"/>
            <w:noWrap/>
            <w:vAlign w:val="bottom"/>
            <w:hideMark/>
          </w:tcPr>
          <w:p w14:paraId="42ECB671"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1710" w:type="dxa"/>
            <w:tcBorders>
              <w:top w:val="nil"/>
              <w:left w:val="nil"/>
              <w:bottom w:val="single" w:sz="4" w:space="0" w:color="auto"/>
            </w:tcBorders>
            <w:shd w:val="clear" w:color="auto" w:fill="auto"/>
            <w:noWrap/>
            <w:vAlign w:val="center"/>
            <w:hideMark/>
          </w:tcPr>
          <w:p w14:paraId="0E1FDF7A"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71" w:type="dxa"/>
            <w:tcBorders>
              <w:top w:val="single" w:sz="4" w:space="0" w:color="auto"/>
              <w:bottom w:val="single" w:sz="4" w:space="0" w:color="auto"/>
              <w:right w:val="single" w:sz="4" w:space="0" w:color="auto"/>
            </w:tcBorders>
            <w:shd w:val="clear" w:color="auto" w:fill="auto"/>
            <w:noWrap/>
            <w:vAlign w:val="center"/>
            <w:hideMark/>
          </w:tcPr>
          <w:p w14:paraId="77CCF74D"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/SY</w:t>
            </w:r>
          </w:p>
        </w:tc>
        <w:tc>
          <w:tcPr>
            <w:tcW w:w="1695" w:type="dxa"/>
            <w:tcBorders>
              <w:top w:val="nil"/>
              <w:left w:val="nil"/>
              <w:bottom w:val="single" w:sz="4" w:space="0" w:color="auto"/>
            </w:tcBorders>
            <w:shd w:val="clear" w:color="auto" w:fill="auto"/>
            <w:noWrap/>
            <w:vAlign w:val="center"/>
            <w:hideMark/>
          </w:tcPr>
          <w:p w14:paraId="0D3836B8"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71" w:type="dxa"/>
            <w:tcBorders>
              <w:top w:val="single" w:sz="4" w:space="0" w:color="auto"/>
              <w:bottom w:val="single" w:sz="4" w:space="0" w:color="auto"/>
              <w:right w:val="single" w:sz="4" w:space="0" w:color="auto"/>
            </w:tcBorders>
            <w:shd w:val="clear" w:color="auto" w:fill="auto"/>
            <w:noWrap/>
            <w:vAlign w:val="center"/>
            <w:hideMark/>
          </w:tcPr>
          <w:p w14:paraId="4097DA21"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/SY</w:t>
            </w:r>
          </w:p>
        </w:tc>
      </w:tr>
      <w:tr w:rsidR="00041FC1" w14:paraId="2A1AE023" w14:textId="77777777" w:rsidTr="00041FC1">
        <w:trPr>
          <w:trHeight w:val="300"/>
          <w:jc w:val="center"/>
        </w:trPr>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E6D1A21"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15</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025A1"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04975"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1710" w:type="dxa"/>
            <w:tcBorders>
              <w:top w:val="single" w:sz="4" w:space="0" w:color="auto"/>
              <w:left w:val="single" w:sz="4" w:space="0" w:color="auto"/>
              <w:bottom w:val="single" w:sz="4" w:space="0" w:color="auto"/>
            </w:tcBorders>
            <w:shd w:val="clear" w:color="auto" w:fill="auto"/>
            <w:noWrap/>
            <w:vAlign w:val="center"/>
          </w:tcPr>
          <w:p w14:paraId="410F01A5"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71" w:type="dxa"/>
            <w:tcBorders>
              <w:top w:val="single" w:sz="4" w:space="0" w:color="auto"/>
              <w:bottom w:val="single" w:sz="4" w:space="0" w:color="auto"/>
              <w:right w:val="single" w:sz="4" w:space="0" w:color="auto"/>
            </w:tcBorders>
            <w:shd w:val="clear" w:color="auto" w:fill="auto"/>
            <w:noWrap/>
            <w:vAlign w:val="center"/>
          </w:tcPr>
          <w:p w14:paraId="77BEDF3E"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/SY</w:t>
            </w:r>
          </w:p>
        </w:tc>
        <w:tc>
          <w:tcPr>
            <w:tcW w:w="1695" w:type="dxa"/>
            <w:tcBorders>
              <w:top w:val="single" w:sz="4" w:space="0" w:color="auto"/>
              <w:left w:val="single" w:sz="4" w:space="0" w:color="auto"/>
              <w:bottom w:val="single" w:sz="4" w:space="0" w:color="auto"/>
            </w:tcBorders>
            <w:shd w:val="clear" w:color="auto" w:fill="auto"/>
            <w:noWrap/>
            <w:vAlign w:val="center"/>
          </w:tcPr>
          <w:p w14:paraId="70875896"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71" w:type="dxa"/>
            <w:tcBorders>
              <w:top w:val="single" w:sz="4" w:space="0" w:color="auto"/>
              <w:bottom w:val="single" w:sz="4" w:space="0" w:color="auto"/>
              <w:right w:val="single" w:sz="4" w:space="0" w:color="auto"/>
            </w:tcBorders>
            <w:shd w:val="clear" w:color="auto" w:fill="auto"/>
            <w:noWrap/>
            <w:vAlign w:val="center"/>
          </w:tcPr>
          <w:p w14:paraId="135E777E"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/SY</w:t>
            </w:r>
          </w:p>
        </w:tc>
      </w:tr>
      <w:tr w:rsidR="00041FC1" w14:paraId="4D5EC3E8" w14:textId="77777777" w:rsidTr="00041FC1">
        <w:trPr>
          <w:trHeight w:val="300"/>
          <w:jc w:val="center"/>
        </w:trPr>
        <w:tc>
          <w:tcPr>
            <w:tcW w:w="8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155D81"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16</w:t>
            </w:r>
          </w:p>
        </w:tc>
        <w:tc>
          <w:tcPr>
            <w:tcW w:w="28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0FFF2"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7B7D5"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1710" w:type="dxa"/>
            <w:tcBorders>
              <w:top w:val="single" w:sz="4" w:space="0" w:color="auto"/>
              <w:left w:val="single" w:sz="4" w:space="0" w:color="auto"/>
              <w:bottom w:val="single" w:sz="4" w:space="0" w:color="auto"/>
            </w:tcBorders>
            <w:shd w:val="clear" w:color="auto" w:fill="auto"/>
            <w:noWrap/>
            <w:vAlign w:val="center"/>
          </w:tcPr>
          <w:p w14:paraId="6F346D2C"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71" w:type="dxa"/>
            <w:tcBorders>
              <w:top w:val="single" w:sz="4" w:space="0" w:color="auto"/>
              <w:bottom w:val="single" w:sz="4" w:space="0" w:color="auto"/>
              <w:right w:val="single" w:sz="4" w:space="0" w:color="auto"/>
            </w:tcBorders>
            <w:shd w:val="clear" w:color="auto" w:fill="auto"/>
            <w:noWrap/>
            <w:vAlign w:val="center"/>
          </w:tcPr>
          <w:p w14:paraId="494D287F"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/SY</w:t>
            </w:r>
          </w:p>
        </w:tc>
        <w:tc>
          <w:tcPr>
            <w:tcW w:w="1695" w:type="dxa"/>
            <w:tcBorders>
              <w:top w:val="single" w:sz="4" w:space="0" w:color="auto"/>
              <w:left w:val="single" w:sz="4" w:space="0" w:color="auto"/>
              <w:bottom w:val="single" w:sz="4" w:space="0" w:color="auto"/>
            </w:tcBorders>
            <w:shd w:val="clear" w:color="auto" w:fill="auto"/>
            <w:noWrap/>
            <w:vAlign w:val="center"/>
          </w:tcPr>
          <w:p w14:paraId="30175F30"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571" w:type="dxa"/>
            <w:tcBorders>
              <w:top w:val="single" w:sz="4" w:space="0" w:color="auto"/>
              <w:bottom w:val="single" w:sz="4" w:space="0" w:color="auto"/>
              <w:right w:val="single" w:sz="4" w:space="0" w:color="auto"/>
            </w:tcBorders>
            <w:shd w:val="clear" w:color="auto" w:fill="auto"/>
            <w:noWrap/>
            <w:vAlign w:val="center"/>
          </w:tcPr>
          <w:p w14:paraId="0BAB801E" w14:textId="77777777" w:rsidR="00041FC1" w:rsidRDefault="00041FC1" w:rsidP="00EC0082">
            <w:pPr>
              <w:jc w:val="center"/>
              <w:rPr>
                <w:rFonts w:ascii="Arial" w:hAnsi="Arial" w:cs="Arial"/>
                <w:color w:val="000000"/>
                <w:sz w:val="22"/>
                <w:szCs w:val="22"/>
              </w:rPr>
            </w:pPr>
            <w:r>
              <w:rPr>
                <w:rFonts w:ascii="Arial" w:hAnsi="Arial" w:cs="Arial"/>
                <w:color w:val="000000"/>
                <w:sz w:val="22"/>
                <w:szCs w:val="22"/>
              </w:rPr>
              <w:t>/SY</w:t>
            </w:r>
          </w:p>
        </w:tc>
      </w:tr>
    </w:tbl>
    <w:p w14:paraId="478E8049" w14:textId="77777777" w:rsidR="00041FC1" w:rsidRDefault="00041FC1" w:rsidP="00041FC1">
      <w:pPr>
        <w:jc w:val="center"/>
        <w:rPr>
          <w:rFonts w:ascii="Arial" w:hAnsi="Arial" w:cs="Arial"/>
          <w:b/>
          <w:sz w:val="20"/>
          <w:szCs w:val="40"/>
        </w:rPr>
      </w:pPr>
    </w:p>
    <w:p w14:paraId="40DC44AA" w14:textId="77777777" w:rsidR="00041FC1" w:rsidRDefault="00041FC1" w:rsidP="00041FC1">
      <w:pPr>
        <w:jc w:val="center"/>
        <w:rPr>
          <w:rFonts w:ascii="Arial" w:hAnsi="Arial" w:cs="Arial"/>
          <w:b/>
          <w:sz w:val="20"/>
          <w:szCs w:val="40"/>
        </w:rPr>
      </w:pPr>
    </w:p>
    <w:p w14:paraId="5D4306EC" w14:textId="77777777" w:rsidR="00041FC1" w:rsidRDefault="00041FC1" w:rsidP="00041FC1">
      <w:pPr>
        <w:jc w:val="center"/>
        <w:rPr>
          <w:rFonts w:ascii="Arial" w:hAnsi="Arial" w:cs="Arial"/>
          <w:b/>
          <w:sz w:val="40"/>
          <w:szCs w:val="40"/>
        </w:rPr>
      </w:pPr>
      <w:r>
        <w:rPr>
          <w:rFonts w:ascii="Arial" w:hAnsi="Arial" w:cs="Arial"/>
          <w:b/>
          <w:sz w:val="40"/>
          <w:szCs w:val="40"/>
        </w:rPr>
        <w:t>TOPSOIL</w:t>
      </w:r>
    </w:p>
    <w:p w14:paraId="6F6D6B6A" w14:textId="77777777" w:rsidR="00041FC1" w:rsidRPr="00026A84" w:rsidRDefault="00041FC1" w:rsidP="00041FC1">
      <w:pPr>
        <w:jc w:val="center"/>
        <w:rPr>
          <w:rFonts w:ascii="Arial" w:hAnsi="Arial" w:cs="Arial"/>
          <w:b/>
          <w:sz w:val="6"/>
          <w:szCs w:val="40"/>
        </w:rPr>
      </w:pPr>
    </w:p>
    <w:tbl>
      <w:tblPr>
        <w:tblW w:w="10350" w:type="dxa"/>
        <w:jc w:val="center"/>
        <w:tblLook w:val="04A0" w:firstRow="1" w:lastRow="0" w:firstColumn="1" w:lastColumn="0" w:noHBand="0" w:noVBand="1"/>
      </w:tblPr>
      <w:tblGrid>
        <w:gridCol w:w="855"/>
        <w:gridCol w:w="1755"/>
        <w:gridCol w:w="2690"/>
        <w:gridCol w:w="1270"/>
        <w:gridCol w:w="1260"/>
        <w:gridCol w:w="1260"/>
        <w:gridCol w:w="1260"/>
      </w:tblGrid>
      <w:tr w:rsidR="00041FC1" w14:paraId="59BAEFA6" w14:textId="77777777" w:rsidTr="00EC0082">
        <w:trPr>
          <w:trHeight w:val="300"/>
          <w:jc w:val="center"/>
        </w:trPr>
        <w:tc>
          <w:tcPr>
            <w:tcW w:w="855"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53BEBFFC" w14:textId="77777777" w:rsidR="00041FC1" w:rsidRDefault="00041FC1" w:rsidP="00EC0082">
            <w:pPr>
              <w:jc w:val="center"/>
              <w:rPr>
                <w:sz w:val="20"/>
                <w:szCs w:val="20"/>
              </w:rPr>
            </w:pPr>
            <w:r>
              <w:rPr>
                <w:rFonts w:ascii="Arial" w:hAnsi="Arial" w:cs="Arial"/>
                <w:b/>
                <w:bCs/>
                <w:color w:val="000000"/>
                <w:sz w:val="22"/>
                <w:szCs w:val="22"/>
              </w:rPr>
              <w:t>Item #</w:t>
            </w:r>
          </w:p>
        </w:tc>
        <w:tc>
          <w:tcPr>
            <w:tcW w:w="1755"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57D817C3" w14:textId="77777777" w:rsidR="00041FC1" w:rsidRDefault="00041FC1" w:rsidP="00EC0082">
            <w:pPr>
              <w:rPr>
                <w:sz w:val="20"/>
                <w:szCs w:val="20"/>
              </w:rPr>
            </w:pPr>
            <w:r>
              <w:rPr>
                <w:rFonts w:ascii="Arial" w:hAnsi="Arial" w:cs="Arial"/>
                <w:b/>
                <w:bCs/>
                <w:color w:val="000000"/>
                <w:sz w:val="22"/>
                <w:szCs w:val="22"/>
              </w:rPr>
              <w:t>Description</w:t>
            </w:r>
          </w:p>
        </w:tc>
        <w:tc>
          <w:tcPr>
            <w:tcW w:w="2690" w:type="dxa"/>
            <w:vMerge w:val="restart"/>
            <w:tcBorders>
              <w:top w:val="single" w:sz="4" w:space="0" w:color="auto"/>
              <w:left w:val="single" w:sz="4" w:space="0" w:color="auto"/>
              <w:right w:val="nil"/>
            </w:tcBorders>
            <w:shd w:val="clear" w:color="auto" w:fill="D9D9D9" w:themeFill="background1" w:themeFillShade="D9"/>
            <w:noWrap/>
            <w:vAlign w:val="center"/>
            <w:hideMark/>
          </w:tcPr>
          <w:p w14:paraId="18147F4A" w14:textId="77777777" w:rsidR="00041FC1" w:rsidRDefault="00041FC1" w:rsidP="00EC0082">
            <w:pPr>
              <w:jc w:val="center"/>
              <w:rPr>
                <w:sz w:val="20"/>
                <w:szCs w:val="20"/>
              </w:rPr>
            </w:pPr>
            <w:r>
              <w:rPr>
                <w:rFonts w:ascii="Arial" w:hAnsi="Arial" w:cs="Arial"/>
                <w:b/>
                <w:bCs/>
                <w:color w:val="000000"/>
                <w:sz w:val="22"/>
                <w:szCs w:val="22"/>
              </w:rPr>
              <w:t>Location</w:t>
            </w:r>
          </w:p>
        </w:tc>
        <w:tc>
          <w:tcPr>
            <w:tcW w:w="253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563FF7D"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Picked-Up</w:t>
            </w:r>
          </w:p>
        </w:tc>
        <w:tc>
          <w:tcPr>
            <w:tcW w:w="2520"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84D54CC"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Delivered</w:t>
            </w:r>
          </w:p>
        </w:tc>
      </w:tr>
      <w:tr w:rsidR="00041FC1" w14:paraId="567E5FF6" w14:textId="77777777" w:rsidTr="00EC0082">
        <w:trPr>
          <w:trHeight w:val="300"/>
          <w:jc w:val="center"/>
        </w:trPr>
        <w:tc>
          <w:tcPr>
            <w:tcW w:w="855" w:type="dxa"/>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73888F77" w14:textId="77777777" w:rsidR="00041FC1" w:rsidRDefault="00041FC1" w:rsidP="00EC0082">
            <w:pPr>
              <w:jc w:val="center"/>
              <w:rPr>
                <w:rFonts w:ascii="Arial" w:hAnsi="Arial" w:cs="Arial"/>
                <w:b/>
                <w:bCs/>
                <w:color w:val="000000"/>
                <w:sz w:val="22"/>
                <w:szCs w:val="22"/>
              </w:rPr>
            </w:pPr>
          </w:p>
        </w:tc>
        <w:tc>
          <w:tcPr>
            <w:tcW w:w="1755"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58F4B21A" w14:textId="77777777" w:rsidR="00041FC1" w:rsidRDefault="00041FC1" w:rsidP="00EC0082">
            <w:pPr>
              <w:rPr>
                <w:rFonts w:ascii="Arial" w:hAnsi="Arial" w:cs="Arial"/>
                <w:b/>
                <w:bCs/>
                <w:color w:val="000000"/>
                <w:sz w:val="22"/>
                <w:szCs w:val="22"/>
              </w:rPr>
            </w:pPr>
          </w:p>
        </w:tc>
        <w:tc>
          <w:tcPr>
            <w:tcW w:w="269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14:paraId="3E61829C" w14:textId="77777777" w:rsidR="00041FC1" w:rsidRDefault="00041FC1" w:rsidP="00EC0082">
            <w:pPr>
              <w:jc w:val="center"/>
              <w:rPr>
                <w:rFonts w:ascii="Arial" w:hAnsi="Arial" w:cs="Arial"/>
                <w:b/>
                <w:bCs/>
                <w:color w:val="000000"/>
                <w:sz w:val="22"/>
                <w:szCs w:val="22"/>
              </w:rPr>
            </w:pPr>
          </w:p>
        </w:tc>
        <w:tc>
          <w:tcPr>
            <w:tcW w:w="1270" w:type="dxa"/>
            <w:tcBorders>
              <w:top w:val="nil"/>
              <w:left w:val="nil"/>
              <w:bottom w:val="single" w:sz="4" w:space="0" w:color="auto"/>
              <w:right w:val="single" w:sz="4" w:space="0" w:color="auto"/>
            </w:tcBorders>
            <w:shd w:val="clear" w:color="000000" w:fill="D9D9D9"/>
            <w:vAlign w:val="center"/>
            <w:hideMark/>
          </w:tcPr>
          <w:p w14:paraId="3DDC7B7B"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/TON</w:t>
            </w:r>
          </w:p>
        </w:tc>
        <w:tc>
          <w:tcPr>
            <w:tcW w:w="1260" w:type="dxa"/>
            <w:tcBorders>
              <w:top w:val="nil"/>
              <w:left w:val="nil"/>
              <w:bottom w:val="single" w:sz="4" w:space="0" w:color="auto"/>
              <w:right w:val="single" w:sz="4" w:space="0" w:color="auto"/>
            </w:tcBorders>
            <w:shd w:val="clear" w:color="000000" w:fill="D9D9D9"/>
            <w:vAlign w:val="center"/>
            <w:hideMark/>
          </w:tcPr>
          <w:p w14:paraId="4E79EB3C"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/CY</w:t>
            </w:r>
          </w:p>
        </w:tc>
        <w:tc>
          <w:tcPr>
            <w:tcW w:w="1260" w:type="dxa"/>
            <w:tcBorders>
              <w:top w:val="nil"/>
              <w:left w:val="nil"/>
              <w:bottom w:val="single" w:sz="4" w:space="0" w:color="auto"/>
              <w:right w:val="single" w:sz="4" w:space="0" w:color="auto"/>
            </w:tcBorders>
            <w:shd w:val="clear" w:color="000000" w:fill="D9D9D9"/>
            <w:vAlign w:val="center"/>
            <w:hideMark/>
          </w:tcPr>
          <w:p w14:paraId="36423690"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/TON</w:t>
            </w:r>
          </w:p>
        </w:tc>
        <w:tc>
          <w:tcPr>
            <w:tcW w:w="1260" w:type="dxa"/>
            <w:tcBorders>
              <w:top w:val="nil"/>
              <w:left w:val="nil"/>
              <w:bottom w:val="single" w:sz="4" w:space="0" w:color="auto"/>
              <w:right w:val="single" w:sz="4" w:space="0" w:color="auto"/>
            </w:tcBorders>
            <w:shd w:val="clear" w:color="000000" w:fill="D9D9D9"/>
            <w:vAlign w:val="center"/>
            <w:hideMark/>
          </w:tcPr>
          <w:p w14:paraId="2533FD05"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/CY</w:t>
            </w:r>
          </w:p>
        </w:tc>
      </w:tr>
      <w:tr w:rsidR="00041FC1" w14:paraId="502A3B55" w14:textId="77777777" w:rsidTr="00041FC1">
        <w:trPr>
          <w:trHeight w:val="300"/>
          <w:jc w:val="center"/>
        </w:trPr>
        <w:tc>
          <w:tcPr>
            <w:tcW w:w="85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9345495"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17</w:t>
            </w:r>
          </w:p>
        </w:tc>
        <w:tc>
          <w:tcPr>
            <w:tcW w:w="1755" w:type="dxa"/>
            <w:tcBorders>
              <w:top w:val="nil"/>
              <w:left w:val="nil"/>
              <w:bottom w:val="single" w:sz="4" w:space="0" w:color="auto"/>
              <w:right w:val="single" w:sz="4" w:space="0" w:color="auto"/>
            </w:tcBorders>
            <w:shd w:val="clear" w:color="auto" w:fill="F2F2F2" w:themeFill="background1" w:themeFillShade="F2"/>
            <w:noWrap/>
            <w:vAlign w:val="center"/>
            <w:hideMark/>
          </w:tcPr>
          <w:p w14:paraId="779DA766" w14:textId="77777777" w:rsidR="00041FC1" w:rsidRDefault="00041FC1" w:rsidP="00EC0082">
            <w:pPr>
              <w:rPr>
                <w:rFonts w:ascii="Arial" w:hAnsi="Arial" w:cs="Arial"/>
                <w:color w:val="000000"/>
                <w:sz w:val="22"/>
                <w:szCs w:val="22"/>
              </w:rPr>
            </w:pPr>
            <w:r>
              <w:rPr>
                <w:rFonts w:ascii="Arial" w:hAnsi="Arial" w:cs="Arial"/>
                <w:color w:val="000000"/>
                <w:sz w:val="22"/>
                <w:szCs w:val="22"/>
              </w:rPr>
              <w:t>Shredded</w:t>
            </w:r>
          </w:p>
        </w:tc>
        <w:tc>
          <w:tcPr>
            <w:tcW w:w="2690" w:type="dxa"/>
            <w:tcBorders>
              <w:top w:val="nil"/>
              <w:left w:val="nil"/>
              <w:bottom w:val="single" w:sz="4" w:space="0" w:color="auto"/>
              <w:right w:val="single" w:sz="4" w:space="0" w:color="auto"/>
            </w:tcBorders>
            <w:shd w:val="clear" w:color="auto" w:fill="auto"/>
            <w:noWrap/>
            <w:vAlign w:val="center"/>
            <w:hideMark/>
          </w:tcPr>
          <w:p w14:paraId="762BFAFF"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1270" w:type="dxa"/>
            <w:tcBorders>
              <w:top w:val="nil"/>
              <w:left w:val="nil"/>
              <w:bottom w:val="single" w:sz="4" w:space="0" w:color="auto"/>
              <w:right w:val="single" w:sz="4" w:space="0" w:color="auto"/>
            </w:tcBorders>
            <w:shd w:val="clear" w:color="auto" w:fill="auto"/>
            <w:noWrap/>
            <w:vAlign w:val="center"/>
            <w:hideMark/>
          </w:tcPr>
          <w:p w14:paraId="10490E16"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5DAE28CC"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7D600CE5"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68DBB7E2"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r>
      <w:tr w:rsidR="00041FC1" w14:paraId="4969B1FF" w14:textId="77777777" w:rsidTr="00041FC1">
        <w:trPr>
          <w:trHeight w:val="300"/>
          <w:jc w:val="center"/>
        </w:trPr>
        <w:tc>
          <w:tcPr>
            <w:tcW w:w="85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F330ABC"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18</w:t>
            </w:r>
          </w:p>
        </w:tc>
        <w:tc>
          <w:tcPr>
            <w:tcW w:w="1755" w:type="dxa"/>
            <w:tcBorders>
              <w:top w:val="nil"/>
              <w:left w:val="nil"/>
              <w:bottom w:val="single" w:sz="4" w:space="0" w:color="auto"/>
              <w:right w:val="single" w:sz="4" w:space="0" w:color="auto"/>
            </w:tcBorders>
            <w:shd w:val="clear" w:color="auto" w:fill="F2F2F2" w:themeFill="background1" w:themeFillShade="F2"/>
            <w:noWrap/>
            <w:vAlign w:val="center"/>
            <w:hideMark/>
          </w:tcPr>
          <w:p w14:paraId="642FCCD9" w14:textId="77777777" w:rsidR="00041FC1" w:rsidRDefault="00041FC1" w:rsidP="00EC0082">
            <w:pPr>
              <w:rPr>
                <w:rFonts w:ascii="Arial" w:hAnsi="Arial" w:cs="Arial"/>
                <w:color w:val="000000"/>
                <w:sz w:val="22"/>
                <w:szCs w:val="22"/>
              </w:rPr>
            </w:pPr>
            <w:r>
              <w:rPr>
                <w:rFonts w:ascii="Arial" w:hAnsi="Arial" w:cs="Arial"/>
                <w:color w:val="000000"/>
                <w:sz w:val="22"/>
                <w:szCs w:val="22"/>
              </w:rPr>
              <w:t>Not Shredded</w:t>
            </w:r>
          </w:p>
        </w:tc>
        <w:tc>
          <w:tcPr>
            <w:tcW w:w="2690" w:type="dxa"/>
            <w:tcBorders>
              <w:top w:val="nil"/>
              <w:left w:val="nil"/>
              <w:bottom w:val="single" w:sz="4" w:space="0" w:color="auto"/>
              <w:right w:val="single" w:sz="4" w:space="0" w:color="auto"/>
            </w:tcBorders>
            <w:shd w:val="clear" w:color="auto" w:fill="auto"/>
            <w:noWrap/>
            <w:vAlign w:val="center"/>
            <w:hideMark/>
          </w:tcPr>
          <w:p w14:paraId="18D29918"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1270" w:type="dxa"/>
            <w:tcBorders>
              <w:top w:val="nil"/>
              <w:left w:val="nil"/>
              <w:bottom w:val="single" w:sz="4" w:space="0" w:color="auto"/>
              <w:right w:val="single" w:sz="4" w:space="0" w:color="auto"/>
            </w:tcBorders>
            <w:shd w:val="clear" w:color="auto" w:fill="auto"/>
            <w:noWrap/>
            <w:vAlign w:val="center"/>
            <w:hideMark/>
          </w:tcPr>
          <w:p w14:paraId="6247F5A6"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7DA7C987"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28EB3349"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621B3914"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r>
      <w:tr w:rsidR="00041FC1" w14:paraId="6B88E490" w14:textId="77777777" w:rsidTr="00041FC1">
        <w:trPr>
          <w:trHeight w:val="300"/>
          <w:jc w:val="center"/>
        </w:trPr>
        <w:tc>
          <w:tcPr>
            <w:tcW w:w="85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DE5588"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19</w:t>
            </w:r>
          </w:p>
        </w:tc>
        <w:tc>
          <w:tcPr>
            <w:tcW w:w="1755" w:type="dxa"/>
            <w:tcBorders>
              <w:top w:val="nil"/>
              <w:left w:val="nil"/>
              <w:bottom w:val="single" w:sz="4" w:space="0" w:color="auto"/>
              <w:right w:val="single" w:sz="4" w:space="0" w:color="auto"/>
            </w:tcBorders>
            <w:shd w:val="clear" w:color="auto" w:fill="auto"/>
            <w:noWrap/>
            <w:vAlign w:val="center"/>
            <w:hideMark/>
          </w:tcPr>
          <w:p w14:paraId="4A8430B3" w14:textId="77777777" w:rsidR="00041FC1" w:rsidRDefault="00041FC1" w:rsidP="00EC0082">
            <w:pPr>
              <w:rPr>
                <w:rFonts w:ascii="Arial" w:hAnsi="Arial" w:cs="Arial"/>
                <w:color w:val="000000"/>
                <w:sz w:val="22"/>
                <w:szCs w:val="22"/>
              </w:rPr>
            </w:pPr>
          </w:p>
        </w:tc>
        <w:tc>
          <w:tcPr>
            <w:tcW w:w="2690" w:type="dxa"/>
            <w:tcBorders>
              <w:top w:val="nil"/>
              <w:left w:val="nil"/>
              <w:bottom w:val="single" w:sz="4" w:space="0" w:color="auto"/>
              <w:right w:val="single" w:sz="4" w:space="0" w:color="auto"/>
            </w:tcBorders>
            <w:shd w:val="clear" w:color="auto" w:fill="auto"/>
            <w:noWrap/>
            <w:vAlign w:val="center"/>
            <w:hideMark/>
          </w:tcPr>
          <w:p w14:paraId="4C4D2B41"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1270" w:type="dxa"/>
            <w:tcBorders>
              <w:top w:val="nil"/>
              <w:left w:val="nil"/>
              <w:bottom w:val="single" w:sz="4" w:space="0" w:color="auto"/>
              <w:right w:val="single" w:sz="4" w:space="0" w:color="auto"/>
            </w:tcBorders>
            <w:shd w:val="clear" w:color="auto" w:fill="auto"/>
            <w:noWrap/>
            <w:vAlign w:val="center"/>
            <w:hideMark/>
          </w:tcPr>
          <w:p w14:paraId="4781297D"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41218830"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3E7262DE"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4547B8CA"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r>
      <w:tr w:rsidR="00041FC1" w14:paraId="0AB6D6AD" w14:textId="77777777" w:rsidTr="00041FC1">
        <w:trPr>
          <w:trHeight w:val="300"/>
          <w:jc w:val="center"/>
        </w:trPr>
        <w:tc>
          <w:tcPr>
            <w:tcW w:w="85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DB55794"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20</w:t>
            </w:r>
          </w:p>
        </w:tc>
        <w:tc>
          <w:tcPr>
            <w:tcW w:w="1755" w:type="dxa"/>
            <w:tcBorders>
              <w:top w:val="nil"/>
              <w:left w:val="nil"/>
              <w:bottom w:val="single" w:sz="4" w:space="0" w:color="auto"/>
              <w:right w:val="single" w:sz="4" w:space="0" w:color="auto"/>
            </w:tcBorders>
            <w:shd w:val="clear" w:color="auto" w:fill="auto"/>
            <w:noWrap/>
            <w:vAlign w:val="center"/>
            <w:hideMark/>
          </w:tcPr>
          <w:p w14:paraId="30EDBEEE" w14:textId="77777777" w:rsidR="00041FC1" w:rsidRDefault="00041FC1" w:rsidP="00EC0082">
            <w:pPr>
              <w:rPr>
                <w:rFonts w:ascii="Arial" w:hAnsi="Arial" w:cs="Arial"/>
                <w:color w:val="000000"/>
                <w:sz w:val="22"/>
                <w:szCs w:val="22"/>
              </w:rPr>
            </w:pPr>
          </w:p>
        </w:tc>
        <w:tc>
          <w:tcPr>
            <w:tcW w:w="2690" w:type="dxa"/>
            <w:tcBorders>
              <w:top w:val="nil"/>
              <w:left w:val="nil"/>
              <w:bottom w:val="single" w:sz="4" w:space="0" w:color="auto"/>
              <w:right w:val="single" w:sz="4" w:space="0" w:color="auto"/>
            </w:tcBorders>
            <w:shd w:val="clear" w:color="auto" w:fill="auto"/>
            <w:noWrap/>
            <w:vAlign w:val="center"/>
            <w:hideMark/>
          </w:tcPr>
          <w:p w14:paraId="2BC2752C"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1270" w:type="dxa"/>
            <w:tcBorders>
              <w:top w:val="nil"/>
              <w:left w:val="nil"/>
              <w:bottom w:val="single" w:sz="4" w:space="0" w:color="auto"/>
              <w:right w:val="single" w:sz="4" w:space="0" w:color="auto"/>
            </w:tcBorders>
            <w:shd w:val="clear" w:color="auto" w:fill="auto"/>
            <w:noWrap/>
            <w:vAlign w:val="center"/>
            <w:hideMark/>
          </w:tcPr>
          <w:p w14:paraId="5E15E21D"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0890572B"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246CBDED"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7ABEF480"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r>
      <w:tr w:rsidR="00041FC1" w14:paraId="04A27AA8" w14:textId="77777777" w:rsidTr="00041FC1">
        <w:trPr>
          <w:trHeight w:val="300"/>
          <w:jc w:val="center"/>
        </w:trPr>
        <w:tc>
          <w:tcPr>
            <w:tcW w:w="85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566E36" w14:textId="77777777" w:rsidR="00041FC1" w:rsidRDefault="00041FC1" w:rsidP="00EC0082">
            <w:pPr>
              <w:jc w:val="center"/>
              <w:rPr>
                <w:rFonts w:ascii="Arial" w:hAnsi="Arial" w:cs="Arial"/>
                <w:b/>
                <w:bCs/>
                <w:color w:val="000000"/>
                <w:sz w:val="22"/>
                <w:szCs w:val="22"/>
              </w:rPr>
            </w:pPr>
            <w:r>
              <w:rPr>
                <w:rFonts w:ascii="Arial" w:hAnsi="Arial" w:cs="Arial"/>
                <w:b/>
                <w:bCs/>
                <w:color w:val="000000"/>
                <w:sz w:val="22"/>
                <w:szCs w:val="22"/>
              </w:rPr>
              <w:t>21</w:t>
            </w:r>
          </w:p>
        </w:tc>
        <w:tc>
          <w:tcPr>
            <w:tcW w:w="1755" w:type="dxa"/>
            <w:tcBorders>
              <w:top w:val="nil"/>
              <w:left w:val="nil"/>
              <w:bottom w:val="single" w:sz="4" w:space="0" w:color="auto"/>
              <w:right w:val="single" w:sz="4" w:space="0" w:color="auto"/>
            </w:tcBorders>
            <w:shd w:val="clear" w:color="auto" w:fill="auto"/>
            <w:noWrap/>
            <w:vAlign w:val="center"/>
            <w:hideMark/>
          </w:tcPr>
          <w:p w14:paraId="45CECC68" w14:textId="77777777" w:rsidR="00041FC1" w:rsidRDefault="00041FC1" w:rsidP="00EC0082">
            <w:pPr>
              <w:rPr>
                <w:rFonts w:ascii="Arial" w:hAnsi="Arial" w:cs="Arial"/>
                <w:color w:val="000000"/>
                <w:sz w:val="22"/>
                <w:szCs w:val="22"/>
              </w:rPr>
            </w:pPr>
          </w:p>
        </w:tc>
        <w:tc>
          <w:tcPr>
            <w:tcW w:w="2690" w:type="dxa"/>
            <w:tcBorders>
              <w:top w:val="nil"/>
              <w:left w:val="nil"/>
              <w:bottom w:val="single" w:sz="4" w:space="0" w:color="auto"/>
              <w:right w:val="single" w:sz="4" w:space="0" w:color="auto"/>
            </w:tcBorders>
            <w:shd w:val="clear" w:color="auto" w:fill="auto"/>
            <w:noWrap/>
            <w:vAlign w:val="center"/>
            <w:hideMark/>
          </w:tcPr>
          <w:p w14:paraId="298493DD" w14:textId="77777777" w:rsidR="00041FC1" w:rsidRDefault="00041FC1" w:rsidP="00EC0082">
            <w:pPr>
              <w:rPr>
                <w:rFonts w:ascii="Arial" w:hAnsi="Arial" w:cs="Arial"/>
                <w:color w:val="000000"/>
                <w:sz w:val="22"/>
                <w:szCs w:val="22"/>
              </w:rPr>
            </w:pPr>
            <w:r>
              <w:rPr>
                <w:rFonts w:ascii="Arial" w:hAnsi="Arial" w:cs="Arial"/>
                <w:color w:val="000000"/>
                <w:sz w:val="22"/>
                <w:szCs w:val="22"/>
              </w:rPr>
              <w:t> </w:t>
            </w:r>
          </w:p>
        </w:tc>
        <w:tc>
          <w:tcPr>
            <w:tcW w:w="1270" w:type="dxa"/>
            <w:tcBorders>
              <w:top w:val="nil"/>
              <w:left w:val="nil"/>
              <w:bottom w:val="single" w:sz="4" w:space="0" w:color="auto"/>
              <w:right w:val="single" w:sz="4" w:space="0" w:color="auto"/>
            </w:tcBorders>
            <w:shd w:val="clear" w:color="auto" w:fill="auto"/>
            <w:noWrap/>
            <w:vAlign w:val="center"/>
            <w:hideMark/>
          </w:tcPr>
          <w:p w14:paraId="5E295635"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72DD0FAF"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25AFA403"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c>
          <w:tcPr>
            <w:tcW w:w="1260" w:type="dxa"/>
            <w:tcBorders>
              <w:top w:val="nil"/>
              <w:left w:val="nil"/>
              <w:bottom w:val="single" w:sz="4" w:space="0" w:color="auto"/>
              <w:right w:val="single" w:sz="4" w:space="0" w:color="auto"/>
            </w:tcBorders>
            <w:shd w:val="clear" w:color="auto" w:fill="auto"/>
            <w:noWrap/>
            <w:vAlign w:val="center"/>
            <w:hideMark/>
          </w:tcPr>
          <w:p w14:paraId="5E33CF3F" w14:textId="77777777" w:rsidR="00041FC1" w:rsidRDefault="00041FC1" w:rsidP="00EC0082">
            <w:pPr>
              <w:rPr>
                <w:rFonts w:ascii="Arial" w:hAnsi="Arial" w:cs="Arial"/>
                <w:color w:val="000000"/>
                <w:sz w:val="22"/>
                <w:szCs w:val="22"/>
              </w:rPr>
            </w:pPr>
            <w:r>
              <w:rPr>
                <w:rFonts w:ascii="Arial" w:hAnsi="Arial" w:cs="Arial"/>
                <w:color w:val="000000"/>
                <w:sz w:val="22"/>
                <w:szCs w:val="22"/>
              </w:rPr>
              <w:t xml:space="preserve"> $</w:t>
            </w:r>
          </w:p>
        </w:tc>
      </w:tr>
    </w:tbl>
    <w:p w14:paraId="68483F8B" w14:textId="77777777" w:rsidR="00041FC1" w:rsidRPr="00B30E43" w:rsidRDefault="00041FC1" w:rsidP="00041FC1">
      <w:pPr>
        <w:jc w:val="center"/>
        <w:rPr>
          <w:rFonts w:ascii="Arial" w:hAnsi="Arial" w:cs="Arial"/>
          <w:b/>
          <w:sz w:val="20"/>
          <w:szCs w:val="40"/>
        </w:rPr>
      </w:pPr>
    </w:p>
    <w:p w14:paraId="54098CD9" w14:textId="77777777" w:rsidR="002C53F5" w:rsidRDefault="002C53F5" w:rsidP="00D30D08">
      <w:pPr>
        <w:jc w:val="center"/>
        <w:rPr>
          <w:rFonts w:ascii="Arial" w:hAnsi="Arial" w:cs="Arial"/>
          <w:b/>
        </w:rPr>
      </w:pPr>
    </w:p>
    <w:p w14:paraId="56B9220D" w14:textId="77777777" w:rsidR="009C2599" w:rsidRPr="00D1099C" w:rsidRDefault="009C2599" w:rsidP="009C2599">
      <w:pPr>
        <w:rPr>
          <w:rFonts w:ascii="Arial" w:hAnsi="Arial" w:cs="Arial"/>
          <w:sz w:val="20"/>
          <w:szCs w:val="20"/>
        </w:rPr>
        <w:sectPr w:rsidR="009C2599" w:rsidRPr="00D1099C" w:rsidSect="00DD153D">
          <w:headerReference w:type="default" r:id="rId19"/>
          <w:pgSz w:w="12240" w:h="15840"/>
          <w:pgMar w:top="720" w:right="720" w:bottom="720" w:left="720" w:header="450" w:footer="394" w:gutter="0"/>
          <w:cols w:space="720"/>
          <w:docGrid w:linePitch="326"/>
        </w:sectPr>
      </w:pPr>
    </w:p>
    <w:tbl>
      <w:tblPr>
        <w:tblW w:w="1080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10800"/>
      </w:tblGrid>
      <w:tr w:rsidR="00BF3DC0" w14:paraId="781DCF07" w14:textId="77777777" w:rsidTr="006D4069">
        <w:trPr>
          <w:cantSplit/>
          <w:trHeight w:val="1190"/>
          <w:tblCellSpacing w:w="20" w:type="dxa"/>
          <w:jc w:val="center"/>
        </w:trPr>
        <w:tc>
          <w:tcPr>
            <w:tcW w:w="10720" w:type="dxa"/>
            <w:shd w:val="clear" w:color="auto" w:fill="E6E6E6"/>
            <w:vAlign w:val="center"/>
          </w:tcPr>
          <w:p w14:paraId="175C219F" w14:textId="77777777" w:rsidR="00BF3DC0" w:rsidRDefault="00BF3DC0" w:rsidP="00E3363D">
            <w:pPr>
              <w:jc w:val="center"/>
              <w:rPr>
                <w:rFonts w:ascii="Arial" w:hAnsi="Arial" w:cs="Arial"/>
                <w:b/>
                <w:bCs/>
                <w:sz w:val="28"/>
              </w:rPr>
            </w:pPr>
            <w:r>
              <w:rPr>
                <w:rFonts w:ascii="Arial" w:hAnsi="Arial" w:cs="Arial"/>
                <w:b/>
                <w:bCs/>
                <w:sz w:val="28"/>
              </w:rPr>
              <w:t>STANDARD TERMS AND CONDITIONS</w:t>
            </w:r>
          </w:p>
          <w:p w14:paraId="44827C85" w14:textId="77777777" w:rsidR="00BF3DC0" w:rsidRPr="00267509" w:rsidRDefault="00BF3DC0" w:rsidP="00E3363D">
            <w:pPr>
              <w:jc w:val="center"/>
              <w:rPr>
                <w:rFonts w:ascii="Arial" w:hAnsi="Arial" w:cs="Arial"/>
                <w:bCs/>
              </w:rPr>
            </w:pPr>
            <w:r w:rsidRPr="00267509">
              <w:rPr>
                <w:rFonts w:ascii="Arial" w:hAnsi="Arial" w:cs="Arial"/>
                <w:bCs/>
              </w:rPr>
              <w:t>Request for Bids/Proposals/Contracts</w:t>
            </w:r>
          </w:p>
          <w:p w14:paraId="5CEFD727" w14:textId="0D499AC5" w:rsidR="00BF3DC0" w:rsidRPr="00D1099C" w:rsidRDefault="00F63D2F">
            <w:pPr>
              <w:jc w:val="center"/>
              <w:rPr>
                <w:rFonts w:ascii="Arial" w:hAnsi="Arial" w:cs="Arial"/>
                <w:b/>
                <w:bCs/>
                <w:sz w:val="28"/>
              </w:rPr>
            </w:pPr>
            <w:r>
              <w:rPr>
                <w:rFonts w:ascii="Arial" w:hAnsi="Arial" w:cs="Arial"/>
                <w:bCs/>
                <w:sz w:val="20"/>
              </w:rPr>
              <w:t xml:space="preserve">Rev. </w:t>
            </w:r>
            <w:r w:rsidR="008E4CDB">
              <w:rPr>
                <w:rFonts w:ascii="Arial" w:hAnsi="Arial" w:cs="Arial"/>
                <w:bCs/>
                <w:sz w:val="20"/>
              </w:rPr>
              <w:t>11</w:t>
            </w:r>
            <w:r w:rsidR="00BF3DC0" w:rsidRPr="00CC22FB">
              <w:rPr>
                <w:rFonts w:ascii="Arial" w:hAnsi="Arial" w:cs="Arial"/>
                <w:bCs/>
                <w:sz w:val="20"/>
              </w:rPr>
              <w:t>/201</w:t>
            </w:r>
            <w:r w:rsidR="00C40138">
              <w:rPr>
                <w:rFonts w:ascii="Arial" w:hAnsi="Arial" w:cs="Arial"/>
                <w:bCs/>
                <w:sz w:val="20"/>
              </w:rPr>
              <w:t>9</w:t>
            </w:r>
          </w:p>
        </w:tc>
      </w:tr>
    </w:tbl>
    <w:p w14:paraId="2A9C33E9" w14:textId="77777777" w:rsidR="00327537" w:rsidRDefault="00327537" w:rsidP="00C8777D">
      <w:pPr>
        <w:jc w:val="both"/>
        <w:rPr>
          <w:rFonts w:ascii="Arial" w:hAnsi="Arial" w:cs="Arial"/>
        </w:rPr>
        <w:sectPr w:rsidR="00327537" w:rsidSect="003D3C44">
          <w:headerReference w:type="default" r:id="rId20"/>
          <w:footerReference w:type="even" r:id="rId21"/>
          <w:pgSz w:w="12240" w:h="15840" w:code="1"/>
          <w:pgMar w:top="720" w:right="720" w:bottom="1008" w:left="720" w:header="450" w:footer="432" w:gutter="0"/>
          <w:cols w:space="720"/>
        </w:sectPr>
      </w:pPr>
    </w:p>
    <w:p w14:paraId="45802891" w14:textId="77777777" w:rsidR="00327537" w:rsidRDefault="00327537" w:rsidP="00C8777D">
      <w:pPr>
        <w:jc w:val="both"/>
        <w:rPr>
          <w:rFonts w:ascii="Arial" w:hAnsi="Arial" w:cs="Arial"/>
        </w:rPr>
      </w:pPr>
    </w:p>
    <w:p w14:paraId="60A121FC" w14:textId="77777777" w:rsidR="00327537" w:rsidRDefault="00327537" w:rsidP="00327537">
      <w:pPr>
        <w:pStyle w:val="BodyText"/>
        <w:jc w:val="both"/>
        <w:rPr>
          <w:rFonts w:ascii="Arial" w:hAnsi="Arial" w:cs="Arial"/>
          <w:sz w:val="18"/>
          <w:szCs w:val="18"/>
        </w:rPr>
        <w:sectPr w:rsidR="00327537" w:rsidSect="003D3C44">
          <w:footerReference w:type="even" r:id="rId22"/>
          <w:type w:val="continuous"/>
          <w:pgSz w:w="12240" w:h="15840" w:code="1"/>
          <w:pgMar w:top="720" w:right="720" w:bottom="1008" w:left="720" w:header="450" w:footer="432" w:gutter="0"/>
          <w:cols w:space="720"/>
        </w:sectPr>
      </w:pPr>
    </w:p>
    <w:p w14:paraId="20A19C30" w14:textId="77777777" w:rsidR="00327537" w:rsidRPr="00C8777D" w:rsidRDefault="00327537" w:rsidP="00327537">
      <w:pPr>
        <w:pStyle w:val="BodyText"/>
        <w:jc w:val="both"/>
        <w:rPr>
          <w:rFonts w:ascii="Arial" w:hAnsi="Arial" w:cs="Arial"/>
          <w:sz w:val="18"/>
          <w:szCs w:val="18"/>
        </w:rPr>
      </w:pPr>
      <w:r w:rsidRPr="00C8777D">
        <w:rPr>
          <w:rFonts w:ascii="Arial" w:hAnsi="Arial" w:cs="Arial"/>
          <w:sz w:val="18"/>
          <w:szCs w:val="18"/>
        </w:rPr>
        <w:t>1.0</w:t>
      </w:r>
      <w:r w:rsidRPr="00C8777D">
        <w:rPr>
          <w:rFonts w:ascii="Arial" w:hAnsi="Arial" w:cs="Arial"/>
          <w:sz w:val="18"/>
          <w:szCs w:val="18"/>
        </w:rPr>
        <w:tab/>
        <w:t>APPLICABILITY:  The terms and conditions set forth in this document apply to Requests for Proposals (RFP), Bids and all other transactions whereby the County of Dane acquires goods or services, or both.</w:t>
      </w:r>
      <w:r w:rsidRPr="00C8777D">
        <w:rPr>
          <w:rFonts w:ascii="Arial" w:hAnsi="Arial" w:cs="Arial"/>
          <w:sz w:val="18"/>
          <w:szCs w:val="18"/>
        </w:rPr>
        <w:tab/>
      </w:r>
    </w:p>
    <w:p w14:paraId="72F19688" w14:textId="77777777" w:rsidR="00327537" w:rsidRPr="00C8777D" w:rsidRDefault="00327537" w:rsidP="00327537">
      <w:pPr>
        <w:jc w:val="both"/>
        <w:rPr>
          <w:rFonts w:ascii="Arial" w:hAnsi="Arial" w:cs="Arial"/>
          <w:sz w:val="18"/>
          <w:szCs w:val="18"/>
        </w:rPr>
      </w:pPr>
    </w:p>
    <w:p w14:paraId="3928C8FB" w14:textId="77777777" w:rsidR="00327537" w:rsidRPr="00B91B98" w:rsidRDefault="00327537" w:rsidP="00327537">
      <w:pPr>
        <w:jc w:val="both"/>
        <w:rPr>
          <w:rFonts w:ascii="Arial" w:hAnsi="Arial"/>
          <w:sz w:val="18"/>
        </w:rPr>
      </w:pPr>
      <w:r w:rsidRPr="00C8777D">
        <w:rPr>
          <w:rFonts w:ascii="Arial" w:hAnsi="Arial" w:cs="Arial"/>
          <w:sz w:val="18"/>
          <w:szCs w:val="18"/>
        </w:rPr>
        <w:t>1.1</w:t>
      </w:r>
      <w:r w:rsidRPr="00C8777D">
        <w:rPr>
          <w:rFonts w:ascii="Arial" w:hAnsi="Arial" w:cs="Arial"/>
          <w:sz w:val="18"/>
          <w:szCs w:val="18"/>
        </w:rPr>
        <w:tab/>
        <w:t>ENTIRE AGREEMENT:  These Standard Terms and Conditions shall apply to any contract, including any purchase order, awarded</w:t>
      </w:r>
      <w:r>
        <w:rPr>
          <w:rFonts w:ascii="Arial" w:hAnsi="Arial"/>
          <w:sz w:val="18"/>
        </w:rPr>
        <w:t xml:space="preserve"> as a result of this request.  Special requirements of a resulting contract may also apply.  Said written contract with referenced parts and attachments shall </w:t>
      </w:r>
      <w:r w:rsidRPr="00B91B98">
        <w:rPr>
          <w:rFonts w:ascii="Arial" w:hAnsi="Arial"/>
          <w:sz w:val="18"/>
        </w:rPr>
        <w:t>constitute the entire agreement, and no other terms and conditions in any document, acceptance, or acknowledgment shall be effective or binding unless expressly agreed to in writing by the County.  Unless otherwise stated in the agreement, these standard terms conditions supersede any other terms and/or conditions applicable to this agreement.</w:t>
      </w:r>
    </w:p>
    <w:p w14:paraId="6CB31C79" w14:textId="77777777" w:rsidR="00327537" w:rsidRPr="00B91B98" w:rsidRDefault="00327537" w:rsidP="00327537">
      <w:pPr>
        <w:jc w:val="both"/>
        <w:rPr>
          <w:rFonts w:ascii="Arial" w:hAnsi="Arial"/>
          <w:sz w:val="18"/>
        </w:rPr>
      </w:pPr>
    </w:p>
    <w:p w14:paraId="2E583F40" w14:textId="77777777" w:rsidR="00327537" w:rsidRPr="00B91B98" w:rsidRDefault="00327537" w:rsidP="00327537">
      <w:pPr>
        <w:jc w:val="both"/>
        <w:rPr>
          <w:rFonts w:ascii="Arial" w:hAnsi="Arial"/>
          <w:sz w:val="18"/>
        </w:rPr>
      </w:pPr>
      <w:r w:rsidRPr="00B91B98">
        <w:rPr>
          <w:rFonts w:ascii="Arial" w:hAnsi="Arial"/>
          <w:sz w:val="18"/>
        </w:rPr>
        <w:t>1.2</w:t>
      </w:r>
      <w:r w:rsidRPr="00B91B98">
        <w:rPr>
          <w:rFonts w:ascii="Arial" w:hAnsi="Arial"/>
          <w:sz w:val="18"/>
        </w:rPr>
        <w:tab/>
        <w:t>DEFINITIONS:  As used herein, “vendor” includes a provider of goods or services, or both, who is responding to an RFP or a bid, and “bid” includes a response to either an RFP or a bid.</w:t>
      </w:r>
    </w:p>
    <w:p w14:paraId="0A7F464E" w14:textId="77777777" w:rsidR="00327537" w:rsidRPr="00B91B98" w:rsidRDefault="00327537" w:rsidP="00327537">
      <w:pPr>
        <w:jc w:val="both"/>
        <w:rPr>
          <w:rFonts w:ascii="Arial" w:hAnsi="Arial"/>
          <w:sz w:val="18"/>
        </w:rPr>
      </w:pPr>
    </w:p>
    <w:p w14:paraId="4FB8DFD3" w14:textId="77777777" w:rsidR="00327537" w:rsidRPr="00B91B98" w:rsidRDefault="00327537" w:rsidP="00327537">
      <w:pPr>
        <w:jc w:val="both"/>
        <w:rPr>
          <w:rFonts w:ascii="Arial" w:hAnsi="Arial"/>
          <w:sz w:val="18"/>
        </w:rPr>
      </w:pPr>
      <w:r w:rsidRPr="00B91B98">
        <w:rPr>
          <w:rFonts w:ascii="Arial" w:hAnsi="Arial"/>
          <w:sz w:val="18"/>
        </w:rPr>
        <w:t>2.0</w:t>
      </w:r>
      <w:r w:rsidRPr="00B91B98">
        <w:rPr>
          <w:rFonts w:ascii="Arial" w:hAnsi="Arial"/>
          <w:sz w:val="18"/>
        </w:rPr>
        <w:tab/>
        <w:t>SPECIFICATIONS:  The specifications herein are the minimum acceptable.  When specific manufacturer and model numbers are used, they are to establish a design, type of construction, quality, functional capability or performance level, or any combination thereof, desired.  When alternates are proposed, they must be identified by manufacturer, stock number, and such other information necessary to establish equivalency.  Dane County shall be the sole judge of equivalency.  Vendors are cautioned to avoid proposing alternates to the specifications that may result in rejection of their bid.</w:t>
      </w:r>
    </w:p>
    <w:p w14:paraId="026F720E" w14:textId="77777777" w:rsidR="00327537" w:rsidRDefault="00327537" w:rsidP="00327537">
      <w:pPr>
        <w:jc w:val="both"/>
        <w:rPr>
          <w:rFonts w:ascii="Arial" w:hAnsi="Arial"/>
          <w:sz w:val="18"/>
        </w:rPr>
      </w:pPr>
    </w:p>
    <w:p w14:paraId="087732BE" w14:textId="77777777" w:rsidR="00327537" w:rsidRDefault="00327537" w:rsidP="00327537">
      <w:pPr>
        <w:jc w:val="both"/>
        <w:rPr>
          <w:rFonts w:ascii="Arial" w:hAnsi="Arial"/>
          <w:sz w:val="18"/>
        </w:rPr>
      </w:pPr>
      <w:r>
        <w:rPr>
          <w:rFonts w:ascii="Arial" w:hAnsi="Arial"/>
          <w:sz w:val="18"/>
        </w:rPr>
        <w:t>3.0</w:t>
      </w:r>
      <w:r>
        <w:rPr>
          <w:rFonts w:ascii="Arial" w:hAnsi="Arial"/>
          <w:sz w:val="18"/>
        </w:rPr>
        <w:tab/>
        <w:t>DEVIATIONS AND EXCEPTIONS:  Deviations and exceptions from terms, conditions, or specifications shall be described fully in writing, signed, and attached to the bid.  In the absence of such statement, the bid shall be accepted as in strict compliance with all terms, conditions, and specifications and vendor shall be held liable for injury resulting from any deviation.</w:t>
      </w:r>
    </w:p>
    <w:p w14:paraId="5FE26A95" w14:textId="77777777" w:rsidR="00327537" w:rsidRDefault="00327537" w:rsidP="00327537">
      <w:pPr>
        <w:jc w:val="both"/>
        <w:rPr>
          <w:rFonts w:ascii="Arial" w:hAnsi="Arial"/>
          <w:sz w:val="18"/>
        </w:rPr>
      </w:pPr>
    </w:p>
    <w:p w14:paraId="0C1FB282" w14:textId="77777777" w:rsidR="00327537" w:rsidRDefault="00327537" w:rsidP="00327537">
      <w:pPr>
        <w:jc w:val="both"/>
        <w:rPr>
          <w:rFonts w:ascii="Arial" w:hAnsi="Arial"/>
          <w:sz w:val="18"/>
        </w:rPr>
      </w:pPr>
      <w:r>
        <w:rPr>
          <w:rFonts w:ascii="Arial" w:hAnsi="Arial"/>
          <w:sz w:val="18"/>
        </w:rPr>
        <w:t>4.0</w:t>
      </w:r>
      <w:r>
        <w:rPr>
          <w:rFonts w:ascii="Arial" w:hAnsi="Arial"/>
          <w:sz w:val="18"/>
        </w:rPr>
        <w:tab/>
        <w:t>QUALITY:  Unless otherwise indicated in the request, all material shall be first quality.  No pre-owned, obsolete, discontinued or defective materials may be used.</w:t>
      </w:r>
    </w:p>
    <w:p w14:paraId="370FEE5C" w14:textId="77777777" w:rsidR="00327537" w:rsidRDefault="00327537" w:rsidP="00327537">
      <w:pPr>
        <w:jc w:val="both"/>
        <w:rPr>
          <w:rFonts w:ascii="Arial" w:hAnsi="Arial"/>
          <w:sz w:val="18"/>
        </w:rPr>
      </w:pPr>
    </w:p>
    <w:p w14:paraId="7937FDAF" w14:textId="77777777" w:rsidR="00327537" w:rsidRDefault="00327537" w:rsidP="00327537">
      <w:pPr>
        <w:jc w:val="both"/>
        <w:rPr>
          <w:rFonts w:ascii="Arial" w:hAnsi="Arial"/>
          <w:sz w:val="18"/>
        </w:rPr>
      </w:pPr>
      <w:r>
        <w:rPr>
          <w:rFonts w:ascii="Arial" w:hAnsi="Arial"/>
          <w:sz w:val="18"/>
        </w:rPr>
        <w:t>5.0</w:t>
      </w:r>
      <w:r>
        <w:rPr>
          <w:rFonts w:ascii="Arial" w:hAnsi="Arial"/>
          <w:sz w:val="18"/>
        </w:rPr>
        <w:tab/>
        <w:t>QUANTITIES:  The quantities shown herein are based on estimated needs.  The County reserves the right to increase or decrease quantities to meet actual needs.</w:t>
      </w:r>
    </w:p>
    <w:p w14:paraId="740C209A" w14:textId="77777777" w:rsidR="00327537" w:rsidRDefault="00327537" w:rsidP="00327537">
      <w:pPr>
        <w:jc w:val="both"/>
        <w:rPr>
          <w:rFonts w:ascii="Arial" w:hAnsi="Arial"/>
          <w:sz w:val="18"/>
        </w:rPr>
      </w:pPr>
    </w:p>
    <w:p w14:paraId="104BA1DE" w14:textId="77777777" w:rsidR="00327537" w:rsidRDefault="00327537" w:rsidP="00327537">
      <w:pPr>
        <w:jc w:val="both"/>
        <w:rPr>
          <w:rFonts w:ascii="Arial" w:hAnsi="Arial"/>
          <w:sz w:val="18"/>
        </w:rPr>
      </w:pPr>
      <w:r>
        <w:rPr>
          <w:rFonts w:ascii="Arial" w:hAnsi="Arial"/>
          <w:sz w:val="18"/>
        </w:rPr>
        <w:t>6.0</w:t>
      </w:r>
      <w:r>
        <w:rPr>
          <w:rFonts w:ascii="Arial" w:hAnsi="Arial"/>
          <w:sz w:val="18"/>
        </w:rPr>
        <w:tab/>
        <w:t>DELIVERY:  Deliveries shall be FOB destination freight prepaid and included unless otherwise specified.  County will reject shipments sent C.O.D. or freight collect.</w:t>
      </w:r>
    </w:p>
    <w:p w14:paraId="408D871B" w14:textId="77777777" w:rsidR="00327537" w:rsidRDefault="00327537" w:rsidP="00327537">
      <w:pPr>
        <w:jc w:val="both"/>
        <w:rPr>
          <w:rFonts w:ascii="Arial" w:hAnsi="Arial"/>
          <w:sz w:val="18"/>
        </w:rPr>
      </w:pPr>
    </w:p>
    <w:p w14:paraId="1084FF43" w14:textId="77777777" w:rsidR="00327537" w:rsidRDefault="00327537" w:rsidP="00327537">
      <w:pPr>
        <w:jc w:val="both"/>
        <w:rPr>
          <w:rFonts w:ascii="Arial" w:hAnsi="Arial"/>
          <w:sz w:val="18"/>
        </w:rPr>
      </w:pPr>
      <w:r>
        <w:rPr>
          <w:rFonts w:ascii="Arial" w:hAnsi="Arial"/>
          <w:sz w:val="18"/>
        </w:rPr>
        <w:t>7.0</w:t>
      </w:r>
      <w:r>
        <w:rPr>
          <w:rFonts w:ascii="Arial" w:hAnsi="Arial"/>
          <w:sz w:val="18"/>
        </w:rPr>
        <w:tab/>
        <w:t>PRICING:  Unit prices shown on the bid shall be the price per unit of sale as stated on the request or contract.  For any given item, the quantity multiplied by the unit price shall establish the extended price, the unit price shall govern in the bid evaluation and contract administration.</w:t>
      </w:r>
    </w:p>
    <w:p w14:paraId="594168C2" w14:textId="77777777" w:rsidR="00327537" w:rsidRDefault="00327537" w:rsidP="00327537">
      <w:pPr>
        <w:jc w:val="both"/>
        <w:rPr>
          <w:rFonts w:ascii="Arial" w:hAnsi="Arial"/>
          <w:sz w:val="18"/>
        </w:rPr>
      </w:pPr>
      <w:r>
        <w:rPr>
          <w:rFonts w:ascii="Arial" w:hAnsi="Arial"/>
          <w:sz w:val="18"/>
        </w:rPr>
        <w:t>7.1</w:t>
      </w:r>
      <w:r>
        <w:rPr>
          <w:rFonts w:ascii="Arial" w:hAnsi="Arial"/>
          <w:sz w:val="18"/>
        </w:rPr>
        <w:tab/>
        <w:t>Prices established in continuing agreements and term contracts may be lowered due to market conditions, but prices shall not be subject to increase for the term specified in the award.  Vendor shall submit proposed increases to the Purchasing Division thirty (30) calendar days before the proposed effective date of the price increase.  Proposed increases shall be limited to fully documented cost increases to the vendor that are demonstrated to be industry wide.  Price increases may not be granted unless they are expressed in bid documents and contracts or agreements.</w:t>
      </w:r>
    </w:p>
    <w:p w14:paraId="3D5CB5E4" w14:textId="77777777" w:rsidR="00327537" w:rsidRDefault="00327537" w:rsidP="00327537">
      <w:pPr>
        <w:jc w:val="both"/>
        <w:rPr>
          <w:rFonts w:ascii="Arial" w:hAnsi="Arial"/>
          <w:sz w:val="18"/>
        </w:rPr>
      </w:pPr>
    </w:p>
    <w:p w14:paraId="28BAB662" w14:textId="77777777" w:rsidR="00327537" w:rsidRDefault="00327537" w:rsidP="00327537">
      <w:pPr>
        <w:jc w:val="both"/>
        <w:rPr>
          <w:rFonts w:ascii="Arial" w:hAnsi="Arial"/>
          <w:sz w:val="18"/>
        </w:rPr>
      </w:pPr>
      <w:r>
        <w:rPr>
          <w:rFonts w:ascii="Arial" w:hAnsi="Arial"/>
          <w:sz w:val="18"/>
        </w:rPr>
        <w:t>7.2</w:t>
      </w:r>
      <w:r>
        <w:rPr>
          <w:rFonts w:ascii="Arial" w:hAnsi="Arial"/>
          <w:sz w:val="18"/>
        </w:rPr>
        <w:tab/>
        <w:t>Submission of a bid constitutes bidder’s certification that no financial or personal relationship exists between the bidder and any county official or employee except as specially set forth in writing attached to and made a part of the bid.  The successful bidder shall disclose any such relationship which develops during the term of the contract.</w:t>
      </w:r>
    </w:p>
    <w:p w14:paraId="1DF39D2E" w14:textId="77777777" w:rsidR="00327537" w:rsidRDefault="00327537" w:rsidP="00327537">
      <w:pPr>
        <w:jc w:val="both"/>
        <w:rPr>
          <w:rFonts w:ascii="Arial" w:hAnsi="Arial"/>
          <w:sz w:val="18"/>
        </w:rPr>
      </w:pPr>
    </w:p>
    <w:p w14:paraId="25E19D71" w14:textId="77777777" w:rsidR="00327537" w:rsidRDefault="00327537" w:rsidP="00327537">
      <w:pPr>
        <w:jc w:val="both"/>
        <w:rPr>
          <w:rFonts w:ascii="Arial" w:hAnsi="Arial"/>
          <w:sz w:val="18"/>
        </w:rPr>
      </w:pPr>
      <w:r>
        <w:rPr>
          <w:rFonts w:ascii="Arial" w:hAnsi="Arial"/>
          <w:sz w:val="18"/>
        </w:rPr>
        <w:t>8.0</w:t>
      </w:r>
      <w:r>
        <w:rPr>
          <w:rFonts w:ascii="Arial" w:hAnsi="Arial"/>
          <w:sz w:val="18"/>
        </w:rPr>
        <w:tab/>
        <w:t>ACCEPTANCE-REJECTION:  Dane County reserves the right to accept or reject any or all bids, to waive any technicality in any bid submitted and to accept any part of a bid as deemed to be in the best interests of the County.  Submission of a proposal or a bid constitutes the making of an offer to contract and gives the County an option valid for 60 days after the date of submission to the County.</w:t>
      </w:r>
    </w:p>
    <w:p w14:paraId="5B61C693" w14:textId="77777777" w:rsidR="00327537" w:rsidRDefault="00327537" w:rsidP="00327537">
      <w:pPr>
        <w:jc w:val="both"/>
        <w:rPr>
          <w:rFonts w:ascii="Arial" w:hAnsi="Arial"/>
          <w:sz w:val="18"/>
        </w:rPr>
      </w:pPr>
    </w:p>
    <w:p w14:paraId="510BDD07" w14:textId="5F31AEE3" w:rsidR="00327537" w:rsidRDefault="00327537" w:rsidP="00327537">
      <w:pPr>
        <w:jc w:val="both"/>
        <w:rPr>
          <w:rFonts w:ascii="Arial" w:hAnsi="Arial"/>
          <w:sz w:val="18"/>
        </w:rPr>
      </w:pPr>
      <w:r>
        <w:rPr>
          <w:rFonts w:ascii="Arial" w:hAnsi="Arial"/>
          <w:sz w:val="18"/>
        </w:rPr>
        <w:t>8.1</w:t>
      </w:r>
      <w:r>
        <w:rPr>
          <w:rFonts w:ascii="Arial" w:hAnsi="Arial"/>
          <w:sz w:val="18"/>
        </w:rPr>
        <w:tab/>
      </w:r>
      <w:r w:rsidR="008E4CDB" w:rsidRPr="00A360C2">
        <w:rPr>
          <w:rFonts w:ascii="Arial" w:hAnsi="Arial"/>
          <w:sz w:val="18"/>
        </w:rPr>
        <w:t>Bids MUST be received in the electronic mailbox of the Dane County Purchasing Division on or before the date and time that the bid is specified as being due.</w:t>
      </w:r>
    </w:p>
    <w:p w14:paraId="4F2B3766" w14:textId="77777777" w:rsidR="00327537" w:rsidRDefault="00327537" w:rsidP="00327537">
      <w:pPr>
        <w:jc w:val="both"/>
        <w:rPr>
          <w:rFonts w:ascii="Arial" w:hAnsi="Arial"/>
          <w:sz w:val="18"/>
        </w:rPr>
      </w:pPr>
    </w:p>
    <w:p w14:paraId="47F9266F" w14:textId="77777777" w:rsidR="00327537" w:rsidRDefault="00327537" w:rsidP="00327537">
      <w:pPr>
        <w:jc w:val="both"/>
        <w:rPr>
          <w:rFonts w:ascii="Arial" w:hAnsi="Arial"/>
          <w:sz w:val="18"/>
        </w:rPr>
      </w:pPr>
      <w:r>
        <w:rPr>
          <w:rFonts w:ascii="Arial" w:hAnsi="Arial"/>
          <w:sz w:val="18"/>
        </w:rPr>
        <w:t>9.0</w:t>
      </w:r>
      <w:r>
        <w:rPr>
          <w:rFonts w:ascii="Arial" w:hAnsi="Arial"/>
          <w:sz w:val="18"/>
        </w:rPr>
        <w:tab/>
        <w:t>METHOD OF AWARD:  Award shall be made to the lowest responsible responsive bidder conforming to specifications, terms, and conditions, or to the most advantageous bid submitted to the County on a quality versus price basis.</w:t>
      </w:r>
    </w:p>
    <w:p w14:paraId="3C445D1F" w14:textId="77777777" w:rsidR="00327537" w:rsidRDefault="00327537" w:rsidP="00327537">
      <w:pPr>
        <w:jc w:val="both"/>
        <w:rPr>
          <w:rFonts w:ascii="Arial" w:hAnsi="Arial"/>
          <w:sz w:val="18"/>
        </w:rPr>
      </w:pPr>
    </w:p>
    <w:p w14:paraId="25B53E36" w14:textId="77777777" w:rsidR="00327537" w:rsidRDefault="00327537" w:rsidP="00327537">
      <w:pPr>
        <w:jc w:val="both"/>
        <w:rPr>
          <w:rFonts w:ascii="Arial" w:hAnsi="Arial"/>
          <w:sz w:val="18"/>
        </w:rPr>
      </w:pPr>
      <w:r>
        <w:rPr>
          <w:rFonts w:ascii="Arial" w:hAnsi="Arial"/>
          <w:sz w:val="18"/>
        </w:rPr>
        <w:t>10.0</w:t>
      </w:r>
      <w:r>
        <w:rPr>
          <w:rFonts w:ascii="Arial" w:hAnsi="Arial"/>
          <w:sz w:val="18"/>
        </w:rPr>
        <w:tab/>
        <w:t>ORDERING/ACCEPTANCE:  Written notice of award to a vendor in the form of a purchase order or other document, mailed or delivered to the address shown on the bid will be considered sufficient notice of acceptance of bid.  A formal contract containing all provisions of the contract signed by both parties shall be used when required by the Dane County Purchasing Division.</w:t>
      </w:r>
    </w:p>
    <w:p w14:paraId="35207030" w14:textId="77777777" w:rsidR="00327537" w:rsidRDefault="00327537" w:rsidP="00327537">
      <w:pPr>
        <w:jc w:val="both"/>
        <w:rPr>
          <w:rFonts w:ascii="Arial" w:hAnsi="Arial"/>
          <w:sz w:val="18"/>
        </w:rPr>
      </w:pPr>
    </w:p>
    <w:p w14:paraId="387CC1B9" w14:textId="77777777" w:rsidR="00327537" w:rsidRDefault="00327537" w:rsidP="00327537">
      <w:pPr>
        <w:jc w:val="both"/>
        <w:rPr>
          <w:rFonts w:ascii="Arial" w:hAnsi="Arial"/>
          <w:sz w:val="18"/>
        </w:rPr>
      </w:pPr>
      <w:r>
        <w:rPr>
          <w:rFonts w:ascii="Arial" w:hAnsi="Arial"/>
          <w:sz w:val="18"/>
        </w:rPr>
        <w:t>11.0</w:t>
      </w:r>
      <w:r>
        <w:rPr>
          <w:rFonts w:ascii="Arial" w:hAnsi="Arial"/>
          <w:sz w:val="18"/>
        </w:rPr>
        <w:tab/>
        <w:t>PAYMENT TERMS AND INVOICING:  Unless otherwise agreed, Dane County will pay properly submitted vendor invoices within thirty (30) days of receipt of goods and services.  Payment will not be made until goods or services are delivered, installed (if required), and accepted as specified.  Invoices presented for payment must be submitted in accordance with instructions contained on the purchase order.</w:t>
      </w:r>
    </w:p>
    <w:p w14:paraId="25209958" w14:textId="77777777" w:rsidR="00327537" w:rsidRDefault="00327537" w:rsidP="00327537">
      <w:pPr>
        <w:jc w:val="both"/>
        <w:rPr>
          <w:rFonts w:ascii="Arial" w:hAnsi="Arial"/>
          <w:sz w:val="18"/>
        </w:rPr>
      </w:pPr>
    </w:p>
    <w:p w14:paraId="6EA79537" w14:textId="77777777" w:rsidR="00327537" w:rsidRDefault="00327537" w:rsidP="00327537">
      <w:pPr>
        <w:jc w:val="both"/>
        <w:rPr>
          <w:rFonts w:ascii="Arial" w:hAnsi="Arial"/>
          <w:sz w:val="18"/>
        </w:rPr>
      </w:pPr>
      <w:r>
        <w:rPr>
          <w:rFonts w:ascii="Arial" w:hAnsi="Arial"/>
          <w:sz w:val="18"/>
        </w:rPr>
        <w:t>11.1</w:t>
      </w:r>
      <w:r>
        <w:rPr>
          <w:rFonts w:ascii="Arial" w:hAnsi="Arial"/>
          <w:sz w:val="18"/>
        </w:rPr>
        <w:tab/>
        <w:t>NO WAIVER OF DEFAULT:  In no event shall the making of any payment or acceptance of any service or product required by this Agreement constitute or be construed as a waiver by County of any breach of the covenants of the Agreement or a waiver of any default of the successful vendor, and the making of any such payment or acceptance of any such service or product by County while any such default or breach shall exist shall in no way impair or prejudice the right of County with respect to recovery of damages or other remedy as a result of such breach or default.</w:t>
      </w:r>
    </w:p>
    <w:p w14:paraId="2E144D6D" w14:textId="77777777" w:rsidR="00327537" w:rsidRDefault="00327537" w:rsidP="00327537">
      <w:pPr>
        <w:jc w:val="both"/>
        <w:rPr>
          <w:rFonts w:ascii="Arial" w:hAnsi="Arial"/>
          <w:sz w:val="18"/>
        </w:rPr>
      </w:pPr>
    </w:p>
    <w:p w14:paraId="5BEB1E8B" w14:textId="77777777" w:rsidR="00327537" w:rsidRDefault="00327537" w:rsidP="00327537">
      <w:pPr>
        <w:jc w:val="both"/>
        <w:rPr>
          <w:rFonts w:ascii="Arial" w:hAnsi="Arial"/>
          <w:sz w:val="18"/>
        </w:rPr>
      </w:pPr>
      <w:r>
        <w:rPr>
          <w:rFonts w:ascii="Arial" w:hAnsi="Arial"/>
          <w:sz w:val="18"/>
        </w:rPr>
        <w:t>12.0</w:t>
      </w:r>
      <w:r>
        <w:rPr>
          <w:rFonts w:ascii="Arial" w:hAnsi="Arial"/>
          <w:sz w:val="18"/>
        </w:rPr>
        <w:tab/>
        <w:t>TAXES:  The County and its departments are exempt from payment of all federal tax and Wisconsin state and local taxes on its purchases except Wisconsin excise taxes as described below.  The State of Wisconsin Department of Revenue has issued tax exempt number ES41279 to Dane County.</w:t>
      </w:r>
    </w:p>
    <w:p w14:paraId="65FFB36E" w14:textId="77777777" w:rsidR="00327537" w:rsidRDefault="00327537" w:rsidP="00327537">
      <w:pPr>
        <w:jc w:val="both"/>
        <w:rPr>
          <w:rFonts w:ascii="Arial" w:hAnsi="Arial"/>
          <w:sz w:val="18"/>
        </w:rPr>
      </w:pPr>
    </w:p>
    <w:p w14:paraId="1D93633F" w14:textId="77777777" w:rsidR="00327537" w:rsidRDefault="00327537" w:rsidP="00327537">
      <w:pPr>
        <w:jc w:val="both"/>
        <w:rPr>
          <w:rFonts w:ascii="Arial" w:hAnsi="Arial"/>
          <w:sz w:val="18"/>
        </w:rPr>
      </w:pPr>
      <w:r>
        <w:rPr>
          <w:rFonts w:ascii="Arial" w:hAnsi="Arial"/>
          <w:sz w:val="18"/>
        </w:rPr>
        <w:t>12.1</w:t>
      </w:r>
      <w:r>
        <w:rPr>
          <w:rFonts w:ascii="Arial" w:hAnsi="Arial"/>
          <w:sz w:val="18"/>
        </w:rPr>
        <w:tab/>
        <w:t>The County is required to pay the Wisconsin excise or occupation tax on its purchase of beer, liquor, wine, cigarettes, tobacco products, motor vehicle fuel and general aviation fuel.  The County is exempt from Wisconsin sales or use tax on these purchases.  The County may be subject to other states’ taxes on its purchases in that state depending on the laws of that state.  Vendors performing construction activities are required to pay state use tax on the cost of materials.</w:t>
      </w:r>
    </w:p>
    <w:p w14:paraId="3A532B06" w14:textId="77777777" w:rsidR="00327537" w:rsidRDefault="00327537" w:rsidP="00327537">
      <w:pPr>
        <w:jc w:val="both"/>
        <w:rPr>
          <w:rFonts w:ascii="Arial" w:hAnsi="Arial"/>
          <w:sz w:val="18"/>
        </w:rPr>
      </w:pPr>
    </w:p>
    <w:p w14:paraId="23A6556E" w14:textId="77777777" w:rsidR="00327537" w:rsidRDefault="00327537" w:rsidP="00327537">
      <w:pPr>
        <w:jc w:val="both"/>
        <w:rPr>
          <w:rFonts w:ascii="Arial" w:hAnsi="Arial"/>
          <w:sz w:val="18"/>
        </w:rPr>
      </w:pPr>
      <w:r>
        <w:rPr>
          <w:rFonts w:ascii="Arial" w:hAnsi="Arial"/>
          <w:sz w:val="18"/>
        </w:rPr>
        <w:t>13.0</w:t>
      </w:r>
      <w:r>
        <w:rPr>
          <w:rFonts w:ascii="Arial" w:hAnsi="Arial"/>
          <w:sz w:val="18"/>
        </w:rPr>
        <w:tab/>
        <w:t xml:space="preserve">GUARANTEED DELIVERY:  Failure of the vendor to adhere to delivery schedules as specified or to promptly replace rejected materials shall render the vendor liable for all costs in excess of the contract price when alternate procurement is necessary.  Excess costs shall include administrative costs. </w:t>
      </w:r>
    </w:p>
    <w:p w14:paraId="3F28250B" w14:textId="77777777" w:rsidR="00327537" w:rsidRDefault="00327537" w:rsidP="00327537">
      <w:pPr>
        <w:jc w:val="both"/>
        <w:rPr>
          <w:rFonts w:ascii="Arial" w:hAnsi="Arial"/>
          <w:sz w:val="18"/>
        </w:rPr>
      </w:pPr>
    </w:p>
    <w:p w14:paraId="0221E6CC" w14:textId="77777777" w:rsidR="00327537" w:rsidRDefault="00327537" w:rsidP="00327537">
      <w:pPr>
        <w:jc w:val="both"/>
        <w:rPr>
          <w:rFonts w:ascii="Arial" w:hAnsi="Arial"/>
          <w:sz w:val="18"/>
        </w:rPr>
      </w:pPr>
      <w:r>
        <w:rPr>
          <w:rFonts w:ascii="Arial" w:hAnsi="Arial"/>
          <w:sz w:val="18"/>
        </w:rPr>
        <w:t>14.0</w:t>
      </w:r>
      <w:r>
        <w:rPr>
          <w:rFonts w:ascii="Arial" w:hAnsi="Arial"/>
          <w:sz w:val="18"/>
        </w:rPr>
        <w:tab/>
        <w:t>APPLICABLE LAW AND VENUE:  This contract shall be governed under the laws of the State of Wisconsin, and venue for any legal action between the parties shall be in Dane County Circuit Court.  The vendor shall at all times comply with and observe all federal  and state laws, local laws, ordinances, and regulations which are in effect during the period of this contract and which in any manner affect the work or its conduct.</w:t>
      </w:r>
    </w:p>
    <w:p w14:paraId="699FE4BE" w14:textId="77777777" w:rsidR="00327537" w:rsidRDefault="00327537" w:rsidP="00327537">
      <w:pPr>
        <w:jc w:val="both"/>
        <w:rPr>
          <w:rFonts w:ascii="Arial" w:hAnsi="Arial"/>
          <w:sz w:val="18"/>
        </w:rPr>
      </w:pPr>
    </w:p>
    <w:p w14:paraId="3617358D" w14:textId="77777777" w:rsidR="00327537" w:rsidRDefault="00327537" w:rsidP="00327537">
      <w:pPr>
        <w:jc w:val="both"/>
        <w:rPr>
          <w:rFonts w:ascii="Arial" w:hAnsi="Arial"/>
          <w:sz w:val="18"/>
        </w:rPr>
      </w:pPr>
      <w:r>
        <w:rPr>
          <w:rFonts w:ascii="Arial" w:hAnsi="Arial"/>
          <w:sz w:val="18"/>
        </w:rPr>
        <w:t>15.0</w:t>
      </w:r>
      <w:r>
        <w:rPr>
          <w:rFonts w:ascii="Arial" w:hAnsi="Arial"/>
          <w:sz w:val="18"/>
        </w:rPr>
        <w:tab/>
        <w:t>ASSIGNMENT:  No right or duty in whole or in part of the vendor under this contract may be assigned or delegated without the prior written consent of Dane County.</w:t>
      </w:r>
    </w:p>
    <w:p w14:paraId="336E3B9D" w14:textId="77777777" w:rsidR="00327537" w:rsidRDefault="00327537" w:rsidP="00327537">
      <w:pPr>
        <w:jc w:val="both"/>
        <w:rPr>
          <w:rFonts w:ascii="Arial" w:hAnsi="Arial"/>
          <w:sz w:val="18"/>
        </w:rPr>
      </w:pPr>
    </w:p>
    <w:p w14:paraId="26F1C443" w14:textId="77777777" w:rsidR="00327537" w:rsidRDefault="00327537" w:rsidP="00327537">
      <w:pPr>
        <w:jc w:val="both"/>
        <w:rPr>
          <w:rFonts w:ascii="Arial" w:hAnsi="Arial"/>
          <w:sz w:val="18"/>
        </w:rPr>
      </w:pPr>
      <w:r>
        <w:rPr>
          <w:rFonts w:ascii="Arial" w:hAnsi="Arial"/>
          <w:sz w:val="18"/>
        </w:rPr>
        <w:t>16.0</w:t>
      </w:r>
      <w:r>
        <w:rPr>
          <w:rFonts w:ascii="Arial" w:hAnsi="Arial"/>
          <w:sz w:val="18"/>
        </w:rPr>
        <w:tab/>
        <w:t>NONDISCRIMINATION/AFFIRMATIVE ACTION:  During the term of this Agreement the vendor agrees, in accordance with sec. 111.321, Wis. Stats., and Chapter 19 of the Dane County Code of Ordinances, not to discriminate against any person, whether an applicant or recipient of services, an employee or applicant for employment, on the basis of age, race, ethnicity, religion, color, gender, disability, marital status, sexual orientation, national origin, cultural differences, ancestry, physical appearance, arrest record or conviction record, military participation or membership in the national guard, state defense force or any other reserve component of the military forces of the United States, or political beliefs.  The vendor shall provide a harassment-free work environment.  These provisions shall include, but not be limited to, the following:  employment, upgrading, demotion, transfer, recruitment, advertising, layoff, termination, training, including apprenticeships, rates of pay or other forms of compensation.</w:t>
      </w:r>
    </w:p>
    <w:p w14:paraId="24030A18" w14:textId="77777777" w:rsidR="00327537" w:rsidRDefault="00327537" w:rsidP="00327537">
      <w:pPr>
        <w:jc w:val="both"/>
        <w:rPr>
          <w:rFonts w:ascii="Arial" w:hAnsi="Arial"/>
          <w:sz w:val="18"/>
        </w:rPr>
      </w:pPr>
    </w:p>
    <w:p w14:paraId="23A706B3" w14:textId="77777777" w:rsidR="00327537" w:rsidRDefault="00327537" w:rsidP="00327537">
      <w:pPr>
        <w:jc w:val="both"/>
        <w:rPr>
          <w:rFonts w:ascii="Arial" w:hAnsi="Arial"/>
          <w:sz w:val="18"/>
        </w:rPr>
      </w:pPr>
      <w:r>
        <w:rPr>
          <w:rFonts w:ascii="Arial" w:hAnsi="Arial"/>
          <w:sz w:val="18"/>
        </w:rPr>
        <w:t>16.1</w:t>
      </w:r>
      <w:r>
        <w:rPr>
          <w:rFonts w:ascii="Arial" w:hAnsi="Arial"/>
          <w:sz w:val="18"/>
        </w:rPr>
        <w:tab/>
        <w:t>Vendors who have twenty (20) or more employees and a contract of twenty thousand dollars ($20,000) or more must submit a written affirmative action plan to the County’s Contract Compliance Officer within fifteen (15) working days of the effective date of the contract.  The County may elect to accept a copy of the current affirmative action plan filed with and approved by a federal, state or local government unit.</w:t>
      </w:r>
    </w:p>
    <w:p w14:paraId="59B8BB8C" w14:textId="77777777" w:rsidR="00327537" w:rsidRDefault="00327537" w:rsidP="00327537">
      <w:pPr>
        <w:jc w:val="both"/>
        <w:rPr>
          <w:rFonts w:ascii="Arial" w:hAnsi="Arial"/>
          <w:sz w:val="18"/>
        </w:rPr>
      </w:pPr>
    </w:p>
    <w:p w14:paraId="1EFFBE61" w14:textId="77777777" w:rsidR="00327537" w:rsidRDefault="00327537" w:rsidP="00327537">
      <w:pPr>
        <w:jc w:val="both"/>
        <w:rPr>
          <w:rFonts w:ascii="Arial" w:hAnsi="Arial"/>
          <w:sz w:val="18"/>
        </w:rPr>
      </w:pPr>
      <w:r>
        <w:rPr>
          <w:rFonts w:ascii="Arial" w:hAnsi="Arial"/>
          <w:sz w:val="18"/>
        </w:rPr>
        <w:t>16.2</w:t>
      </w:r>
      <w:r>
        <w:rPr>
          <w:rFonts w:ascii="Arial" w:hAnsi="Arial"/>
          <w:sz w:val="18"/>
        </w:rPr>
        <w:tab/>
        <w:t>The vendor agrees to post in conspicuous places, available for employees and applicants for employment, notices setting forth the provisions of this Agreement as they relate to affirmative action and nondiscrimination.</w:t>
      </w:r>
    </w:p>
    <w:p w14:paraId="543764E1" w14:textId="77777777" w:rsidR="00327537" w:rsidRDefault="00327537" w:rsidP="00327537">
      <w:pPr>
        <w:jc w:val="both"/>
        <w:rPr>
          <w:rFonts w:ascii="Arial" w:hAnsi="Arial"/>
          <w:sz w:val="18"/>
        </w:rPr>
      </w:pPr>
    </w:p>
    <w:p w14:paraId="6C25FD2D" w14:textId="77777777" w:rsidR="00327537" w:rsidRDefault="00327537" w:rsidP="00327537">
      <w:pPr>
        <w:jc w:val="both"/>
        <w:rPr>
          <w:rFonts w:ascii="Arial" w:hAnsi="Arial"/>
          <w:sz w:val="18"/>
        </w:rPr>
      </w:pPr>
      <w:r>
        <w:rPr>
          <w:rFonts w:ascii="Arial" w:hAnsi="Arial"/>
          <w:sz w:val="18"/>
        </w:rPr>
        <w:t>16.3</w:t>
      </w:r>
      <w:r>
        <w:rPr>
          <w:rFonts w:ascii="Arial" w:hAnsi="Arial"/>
          <w:sz w:val="18"/>
        </w:rPr>
        <w:tab/>
        <w:t>Failure to comply with these Terms and Conditions may result in the vendor being debarred, termination of the contract and/or withholding of payment.</w:t>
      </w:r>
    </w:p>
    <w:p w14:paraId="086EA7B4" w14:textId="77777777" w:rsidR="00327537" w:rsidRDefault="00327537" w:rsidP="00327537">
      <w:pPr>
        <w:jc w:val="both"/>
        <w:rPr>
          <w:rFonts w:ascii="Arial" w:hAnsi="Arial"/>
          <w:sz w:val="18"/>
        </w:rPr>
      </w:pPr>
    </w:p>
    <w:p w14:paraId="18245DB7" w14:textId="77777777" w:rsidR="00327537" w:rsidRDefault="00327537" w:rsidP="00327537">
      <w:pPr>
        <w:jc w:val="both"/>
        <w:rPr>
          <w:rFonts w:ascii="Arial" w:hAnsi="Arial"/>
          <w:sz w:val="18"/>
        </w:rPr>
      </w:pPr>
      <w:r>
        <w:rPr>
          <w:rFonts w:ascii="Arial" w:hAnsi="Arial"/>
          <w:sz w:val="18"/>
        </w:rPr>
        <w:t>16.4</w:t>
      </w:r>
      <w:r>
        <w:rPr>
          <w:rFonts w:ascii="Arial" w:hAnsi="Arial"/>
          <w:sz w:val="18"/>
        </w:rPr>
        <w:tab/>
        <w:t>The vendor agrees to furnish all information and reports required by Dane County’s Contract Compliance Officer as the same relate to affirmative action and nondiscrimination, which may include any books, records, or accounts deemed appropriate to determine compliance with Chapter 19, D.C. Ords. and the provisions of this Agreement.</w:t>
      </w:r>
    </w:p>
    <w:p w14:paraId="462BE73C" w14:textId="77777777" w:rsidR="00327537" w:rsidRDefault="00327537" w:rsidP="00327537">
      <w:pPr>
        <w:jc w:val="both"/>
        <w:rPr>
          <w:rFonts w:ascii="Arial" w:hAnsi="Arial"/>
          <w:sz w:val="18"/>
        </w:rPr>
      </w:pPr>
    </w:p>
    <w:p w14:paraId="1D52B3A7" w14:textId="77777777" w:rsidR="00327537" w:rsidRDefault="00327537" w:rsidP="00327537">
      <w:pPr>
        <w:jc w:val="both"/>
        <w:rPr>
          <w:rFonts w:ascii="Arial" w:hAnsi="Arial"/>
          <w:sz w:val="18"/>
        </w:rPr>
      </w:pPr>
      <w:r>
        <w:rPr>
          <w:rFonts w:ascii="Arial" w:hAnsi="Arial"/>
          <w:sz w:val="18"/>
        </w:rPr>
        <w:t>16.5</w:t>
      </w:r>
      <w:r>
        <w:rPr>
          <w:rFonts w:ascii="Arial" w:hAnsi="Arial"/>
          <w:sz w:val="18"/>
        </w:rPr>
        <w:tab/>
      </w:r>
      <w:r w:rsidRPr="00F76ECE">
        <w:rPr>
          <w:rFonts w:ascii="Arial" w:hAnsi="Arial"/>
          <w:sz w:val="18"/>
        </w:rPr>
        <w:t>AMERICANS WITH DISABILITIES ACT:</w:t>
      </w:r>
      <w:r>
        <w:rPr>
          <w:rFonts w:ascii="Arial" w:hAnsi="Arial"/>
          <w:sz w:val="18"/>
        </w:rPr>
        <w:t xml:space="preserve">  The vendor agrees to the requirements of the ADA, providing for physical and programmatic access to service delivery and treatment in all programs and activities.</w:t>
      </w:r>
    </w:p>
    <w:p w14:paraId="08C2D2C1" w14:textId="77777777" w:rsidR="00327537" w:rsidRDefault="00327537" w:rsidP="00327537">
      <w:pPr>
        <w:jc w:val="both"/>
        <w:rPr>
          <w:rFonts w:ascii="Arial" w:hAnsi="Arial"/>
          <w:i/>
          <w:sz w:val="18"/>
        </w:rPr>
      </w:pPr>
    </w:p>
    <w:p w14:paraId="351BFBB9" w14:textId="77777777" w:rsidR="00327537" w:rsidRDefault="00327537" w:rsidP="00327537">
      <w:pPr>
        <w:jc w:val="both"/>
        <w:rPr>
          <w:rFonts w:ascii="Arial" w:hAnsi="Arial"/>
          <w:sz w:val="18"/>
        </w:rPr>
      </w:pPr>
      <w:r>
        <w:rPr>
          <w:rFonts w:ascii="Arial" w:hAnsi="Arial"/>
          <w:sz w:val="18"/>
        </w:rPr>
        <w:t>17.0</w:t>
      </w:r>
      <w:r>
        <w:rPr>
          <w:rFonts w:ascii="Arial" w:hAnsi="Arial"/>
          <w:sz w:val="18"/>
        </w:rPr>
        <w:tab/>
        <w:t xml:space="preserve">PATENT, COPYRIGHT AND TRADEMARK INFRINGEMENT:  The vendor guarantees goods sold to the County were manufactured or produced in accordance with applicable federal labor laws, and that the sale or use of the articles described herein do not infringe any patent, copyright or trademark.  The vendor covenants that it will, at its own expense, defend every suit which shall be brought against the County (provided that such vendor is promptly notified of such suit, and all papers therein are delivered to it) for any alleged infringement of any patent, copyright or trademark by reason of the sale or use of such articles, and agrees that it will pay all costs, damages, and profits recoverable in any such suit.  </w:t>
      </w:r>
    </w:p>
    <w:p w14:paraId="0D94B83C" w14:textId="77777777" w:rsidR="00327537" w:rsidRDefault="00327537" w:rsidP="00327537">
      <w:pPr>
        <w:jc w:val="both"/>
        <w:rPr>
          <w:rFonts w:ascii="Arial" w:hAnsi="Arial"/>
          <w:sz w:val="18"/>
        </w:rPr>
      </w:pPr>
    </w:p>
    <w:p w14:paraId="1D6C88FA" w14:textId="77777777" w:rsidR="00327537" w:rsidRDefault="00327537" w:rsidP="00327537">
      <w:pPr>
        <w:jc w:val="both"/>
        <w:rPr>
          <w:rFonts w:ascii="Arial" w:hAnsi="Arial"/>
          <w:sz w:val="18"/>
        </w:rPr>
      </w:pPr>
      <w:r>
        <w:rPr>
          <w:rFonts w:ascii="Arial" w:hAnsi="Arial"/>
          <w:sz w:val="18"/>
        </w:rPr>
        <w:t>18.0</w:t>
      </w:r>
      <w:r>
        <w:rPr>
          <w:rFonts w:ascii="Arial" w:hAnsi="Arial"/>
          <w:sz w:val="18"/>
        </w:rPr>
        <w:tab/>
        <w:t>SAFETY REQUIREMENTS:  All materials, equipment, and supplies provided to the County must fully comply with all safety requirements as set forth by the Wisconsin Department of Commerce and all applicable OSHA Standards.</w:t>
      </w:r>
    </w:p>
    <w:p w14:paraId="67CF949E" w14:textId="77777777" w:rsidR="00327537" w:rsidRDefault="00327537" w:rsidP="00327537">
      <w:pPr>
        <w:jc w:val="both"/>
        <w:rPr>
          <w:rFonts w:ascii="Arial" w:hAnsi="Arial"/>
          <w:sz w:val="18"/>
        </w:rPr>
      </w:pPr>
    </w:p>
    <w:p w14:paraId="21855B46" w14:textId="77777777" w:rsidR="00327537" w:rsidRDefault="00327537" w:rsidP="00327537">
      <w:pPr>
        <w:jc w:val="both"/>
        <w:rPr>
          <w:rFonts w:ascii="Arial" w:hAnsi="Arial"/>
          <w:sz w:val="18"/>
        </w:rPr>
      </w:pPr>
      <w:r>
        <w:rPr>
          <w:rFonts w:ascii="Arial" w:hAnsi="Arial"/>
          <w:sz w:val="18"/>
        </w:rPr>
        <w:t>18.1</w:t>
      </w:r>
      <w:r>
        <w:rPr>
          <w:rFonts w:ascii="Arial" w:hAnsi="Arial"/>
          <w:sz w:val="18"/>
        </w:rPr>
        <w:tab/>
        <w:t>MATERIAL SAFETY DATA SHEET:  If any item(s) on an order(s) resulting from this award(s) is a hazardous chemical, as defined under 29 CFR 1910.1200, provide one (1) copy of the Material Safety Data Sheet for each item with the shipped container(s) and one (1) copy with the invoice(s).</w:t>
      </w:r>
    </w:p>
    <w:p w14:paraId="140B5929" w14:textId="77777777" w:rsidR="00327537" w:rsidRDefault="00327537" w:rsidP="00327537">
      <w:pPr>
        <w:jc w:val="both"/>
        <w:rPr>
          <w:rFonts w:ascii="Arial" w:hAnsi="Arial"/>
          <w:sz w:val="18"/>
        </w:rPr>
      </w:pPr>
    </w:p>
    <w:p w14:paraId="12682D60" w14:textId="77777777" w:rsidR="00327537" w:rsidRDefault="00327537" w:rsidP="00327537">
      <w:pPr>
        <w:jc w:val="both"/>
        <w:rPr>
          <w:rFonts w:ascii="Arial" w:hAnsi="Arial"/>
          <w:sz w:val="18"/>
        </w:rPr>
      </w:pPr>
      <w:r>
        <w:rPr>
          <w:rFonts w:ascii="Arial" w:hAnsi="Arial"/>
          <w:sz w:val="18"/>
        </w:rPr>
        <w:t>19.0</w:t>
      </w:r>
      <w:r>
        <w:rPr>
          <w:rFonts w:ascii="Arial" w:hAnsi="Arial"/>
          <w:sz w:val="18"/>
        </w:rPr>
        <w:tab/>
        <w:t xml:space="preserve">WARRANTY: Unless specifically expressed otherwise in writing, goods and equipment purchased as a result of this request shall be warranted against defects by the vendor for one (1) year from date of receipt.  An equipment manufacturer’s standard warranty shall apply as a minimum and must be honored by the vendor.  </w:t>
      </w:r>
    </w:p>
    <w:p w14:paraId="41A1672F" w14:textId="77777777" w:rsidR="00327537" w:rsidRDefault="00327537" w:rsidP="00327537">
      <w:pPr>
        <w:jc w:val="both"/>
        <w:rPr>
          <w:rFonts w:ascii="Arial" w:hAnsi="Arial"/>
          <w:sz w:val="18"/>
        </w:rPr>
      </w:pPr>
    </w:p>
    <w:p w14:paraId="68004F76" w14:textId="77777777" w:rsidR="00327537" w:rsidRPr="00F96452" w:rsidRDefault="00327537" w:rsidP="00327537">
      <w:pPr>
        <w:jc w:val="both"/>
        <w:rPr>
          <w:rFonts w:ascii="Arial" w:hAnsi="Arial"/>
          <w:sz w:val="18"/>
        </w:rPr>
      </w:pPr>
      <w:r w:rsidRPr="00F96452">
        <w:rPr>
          <w:rFonts w:ascii="Arial" w:hAnsi="Arial"/>
          <w:sz w:val="18"/>
        </w:rPr>
        <w:t>20.0 INDEMNIFICATION &amp; INSURANCE.</w:t>
      </w:r>
    </w:p>
    <w:p w14:paraId="6EF55674" w14:textId="77777777" w:rsidR="00327537" w:rsidRPr="00F96452" w:rsidRDefault="00327537" w:rsidP="00327537">
      <w:pPr>
        <w:jc w:val="both"/>
        <w:rPr>
          <w:rFonts w:ascii="Arial" w:hAnsi="Arial"/>
          <w:sz w:val="18"/>
        </w:rPr>
      </w:pPr>
    </w:p>
    <w:p w14:paraId="55029241" w14:textId="77777777" w:rsidR="00327537" w:rsidRPr="00F96452" w:rsidRDefault="00327537" w:rsidP="00327537">
      <w:pPr>
        <w:jc w:val="both"/>
        <w:rPr>
          <w:rFonts w:ascii="Arial" w:hAnsi="Arial"/>
          <w:sz w:val="18"/>
        </w:rPr>
      </w:pPr>
      <w:r w:rsidRPr="00F96452">
        <w:rPr>
          <w:rFonts w:ascii="Arial" w:hAnsi="Arial"/>
          <w:sz w:val="18"/>
        </w:rPr>
        <w:t>20.1.</w:t>
      </w:r>
      <w:r w:rsidRPr="00F96452">
        <w:rPr>
          <w:rFonts w:ascii="Arial" w:hAnsi="Arial"/>
          <w:sz w:val="18"/>
        </w:rPr>
        <w:tab/>
      </w:r>
      <w:r>
        <w:rPr>
          <w:rFonts w:ascii="Arial" w:hAnsi="Arial"/>
          <w:sz w:val="18"/>
        </w:rPr>
        <w:t>Vendor</w:t>
      </w:r>
      <w:r w:rsidRPr="00F96452">
        <w:rPr>
          <w:rFonts w:ascii="Arial" w:hAnsi="Arial"/>
          <w:sz w:val="18"/>
        </w:rPr>
        <w:t xml:space="preserve"> shall indemnify, hold harmless and defend C</w:t>
      </w:r>
      <w:r>
        <w:rPr>
          <w:rFonts w:ascii="Arial" w:hAnsi="Arial"/>
          <w:sz w:val="18"/>
        </w:rPr>
        <w:t>ounty</w:t>
      </w:r>
      <w:r w:rsidRPr="00F96452">
        <w:rPr>
          <w:rFonts w:ascii="Arial" w:hAnsi="Arial"/>
          <w:sz w:val="18"/>
        </w:rPr>
        <w:t>, its boards, commissions, agencies, officers, employees and representatives against any and all liability, loss (including, but not limited to, property damage, bodily injury and loss of life), damages, costs or expenses which C</w:t>
      </w:r>
      <w:r>
        <w:rPr>
          <w:rFonts w:ascii="Arial" w:hAnsi="Arial"/>
          <w:sz w:val="18"/>
        </w:rPr>
        <w:t>ounty</w:t>
      </w:r>
      <w:r w:rsidRPr="00F96452">
        <w:rPr>
          <w:rFonts w:ascii="Arial" w:hAnsi="Arial"/>
          <w:sz w:val="18"/>
        </w:rPr>
        <w:t xml:space="preserve">, its officers, employees, agencies, boards, commissions and representatives may sustain, incur or be required to pay by reason of </w:t>
      </w:r>
      <w:r>
        <w:rPr>
          <w:rFonts w:ascii="Arial" w:hAnsi="Arial"/>
          <w:sz w:val="18"/>
        </w:rPr>
        <w:t>vendor</w:t>
      </w:r>
      <w:r w:rsidRPr="00F96452">
        <w:rPr>
          <w:rFonts w:ascii="Arial" w:hAnsi="Arial"/>
          <w:sz w:val="18"/>
        </w:rPr>
        <w:t xml:space="preserve"> furnishing the services or goods required to be provided under this Agreement, provided, however, that the provisions of this paragraph shall not apply to liabilities, losses, charges, costs, or expenses caused by or resulting from the acts or omissions of C</w:t>
      </w:r>
      <w:r>
        <w:rPr>
          <w:rFonts w:ascii="Arial" w:hAnsi="Arial"/>
          <w:sz w:val="18"/>
        </w:rPr>
        <w:t>ounty</w:t>
      </w:r>
      <w:r w:rsidRPr="00F96452">
        <w:rPr>
          <w:rFonts w:ascii="Arial" w:hAnsi="Arial"/>
          <w:sz w:val="18"/>
        </w:rPr>
        <w:t xml:space="preserve">, its agencies, boards, commissions, officers, employees or representatives.  The obligations of </w:t>
      </w:r>
      <w:r>
        <w:rPr>
          <w:rFonts w:ascii="Arial" w:hAnsi="Arial"/>
          <w:sz w:val="18"/>
        </w:rPr>
        <w:t>vendor</w:t>
      </w:r>
      <w:r w:rsidRPr="00F96452">
        <w:rPr>
          <w:rFonts w:ascii="Arial" w:hAnsi="Arial"/>
          <w:sz w:val="18"/>
        </w:rPr>
        <w:t xml:space="preserve"> under this paragraph shall survive the expiration or termination of this Agreement.</w:t>
      </w:r>
    </w:p>
    <w:p w14:paraId="5EB1BA07" w14:textId="77777777" w:rsidR="00327537" w:rsidRPr="00F96452" w:rsidRDefault="00327537" w:rsidP="00327537">
      <w:pPr>
        <w:jc w:val="both"/>
        <w:rPr>
          <w:rFonts w:ascii="Arial" w:hAnsi="Arial"/>
          <w:sz w:val="18"/>
        </w:rPr>
      </w:pPr>
    </w:p>
    <w:p w14:paraId="633A8664" w14:textId="77777777" w:rsidR="00327537" w:rsidRPr="00F96452" w:rsidRDefault="00327537" w:rsidP="00327537">
      <w:pPr>
        <w:jc w:val="both"/>
        <w:rPr>
          <w:rFonts w:ascii="Arial" w:hAnsi="Arial"/>
          <w:sz w:val="18"/>
        </w:rPr>
      </w:pPr>
      <w:r w:rsidRPr="00F96452">
        <w:rPr>
          <w:rFonts w:ascii="Arial" w:hAnsi="Arial"/>
          <w:sz w:val="18"/>
        </w:rPr>
        <w:t>20.2.</w:t>
      </w:r>
      <w:r w:rsidRPr="00F96452">
        <w:rPr>
          <w:rFonts w:ascii="Arial" w:hAnsi="Arial"/>
          <w:sz w:val="18"/>
        </w:rPr>
        <w:tab/>
        <w:t xml:space="preserve">In order to protect itself and </w:t>
      </w:r>
      <w:r>
        <w:rPr>
          <w:rFonts w:ascii="Arial" w:hAnsi="Arial"/>
          <w:sz w:val="18"/>
        </w:rPr>
        <w:t>County</w:t>
      </w:r>
      <w:r w:rsidRPr="00F96452">
        <w:rPr>
          <w:rFonts w:ascii="Arial" w:hAnsi="Arial"/>
          <w:sz w:val="18"/>
        </w:rPr>
        <w:t xml:space="preserve"> its officers, boards, commissions, agencies, agents, volunteers, employees and representatives under the indemnity provisions of the subparagraph above, </w:t>
      </w:r>
      <w:r>
        <w:rPr>
          <w:rFonts w:ascii="Arial" w:hAnsi="Arial"/>
          <w:sz w:val="18"/>
        </w:rPr>
        <w:t>vendor</w:t>
      </w:r>
      <w:r w:rsidRPr="00F96452">
        <w:rPr>
          <w:rFonts w:ascii="Arial" w:hAnsi="Arial"/>
          <w:sz w:val="18"/>
        </w:rPr>
        <w:t xml:space="preserve"> shall, at </w:t>
      </w:r>
      <w:r>
        <w:rPr>
          <w:rFonts w:ascii="Arial" w:hAnsi="Arial"/>
          <w:sz w:val="18"/>
        </w:rPr>
        <w:t>vendor</w:t>
      </w:r>
      <w:r w:rsidRPr="00F96452">
        <w:rPr>
          <w:rFonts w:ascii="Arial" w:hAnsi="Arial"/>
          <w:sz w:val="18"/>
        </w:rPr>
        <w:t xml:space="preserve">’s own expense, obtain and at all times during the term of this Agreement keep in full force and effect the insurance coverages, limits, and endorsements listed below.  When obtaining required insurance under this Agreement and otherwise, </w:t>
      </w:r>
      <w:r>
        <w:rPr>
          <w:rFonts w:ascii="Arial" w:hAnsi="Arial"/>
          <w:sz w:val="18"/>
        </w:rPr>
        <w:t>vendor</w:t>
      </w:r>
      <w:r w:rsidRPr="00F96452">
        <w:rPr>
          <w:rFonts w:ascii="Arial" w:hAnsi="Arial"/>
          <w:sz w:val="18"/>
        </w:rPr>
        <w:t xml:space="preserve"> agrees to preserve C</w:t>
      </w:r>
      <w:r>
        <w:rPr>
          <w:rFonts w:ascii="Arial" w:hAnsi="Arial"/>
          <w:sz w:val="18"/>
        </w:rPr>
        <w:t>ounty</w:t>
      </w:r>
      <w:r w:rsidRPr="00F96452">
        <w:rPr>
          <w:rFonts w:ascii="Arial" w:hAnsi="Arial"/>
          <w:sz w:val="18"/>
        </w:rPr>
        <w:t xml:space="preserve">’s subrogation rights in all such matters that may arise that are covered by </w:t>
      </w:r>
      <w:r>
        <w:rPr>
          <w:rFonts w:ascii="Arial" w:hAnsi="Arial"/>
          <w:sz w:val="18"/>
        </w:rPr>
        <w:t>vendor</w:t>
      </w:r>
      <w:r w:rsidRPr="00F96452">
        <w:rPr>
          <w:rFonts w:ascii="Arial" w:hAnsi="Arial"/>
          <w:sz w:val="18"/>
        </w:rPr>
        <w:t>’s insurance.  Neither these requirements nor the C</w:t>
      </w:r>
      <w:r>
        <w:rPr>
          <w:rFonts w:ascii="Arial" w:hAnsi="Arial"/>
          <w:sz w:val="18"/>
        </w:rPr>
        <w:t>ounty</w:t>
      </w:r>
      <w:r w:rsidRPr="00F96452">
        <w:rPr>
          <w:rFonts w:ascii="Arial" w:hAnsi="Arial"/>
          <w:sz w:val="18"/>
        </w:rPr>
        <w:t xml:space="preserve">’s review or acceptance of </w:t>
      </w:r>
      <w:r>
        <w:rPr>
          <w:rFonts w:ascii="Arial" w:hAnsi="Arial"/>
          <w:sz w:val="18"/>
        </w:rPr>
        <w:t>vendor</w:t>
      </w:r>
      <w:r w:rsidRPr="00F96452">
        <w:rPr>
          <w:rFonts w:ascii="Arial" w:hAnsi="Arial"/>
          <w:sz w:val="18"/>
        </w:rPr>
        <w:t>’s certificates of insurance is intended to limit or qualify the liabilities or obligations assumed by the</w:t>
      </w:r>
      <w:r>
        <w:rPr>
          <w:rFonts w:ascii="Arial" w:hAnsi="Arial"/>
          <w:sz w:val="18"/>
        </w:rPr>
        <w:t xml:space="preserve"> vendor</w:t>
      </w:r>
      <w:r w:rsidRPr="00F96452">
        <w:rPr>
          <w:rFonts w:ascii="Arial" w:hAnsi="Arial"/>
          <w:sz w:val="18"/>
        </w:rPr>
        <w:t xml:space="preserve"> under this Agreement. The County expressly reserves the right to require higher or lower insurance limits where County deems necessary.</w:t>
      </w:r>
    </w:p>
    <w:p w14:paraId="5742A117" w14:textId="77777777" w:rsidR="00327537" w:rsidRPr="00F96452" w:rsidRDefault="00327537" w:rsidP="00327537">
      <w:pPr>
        <w:jc w:val="both"/>
        <w:rPr>
          <w:rFonts w:ascii="Arial" w:hAnsi="Arial"/>
          <w:sz w:val="18"/>
        </w:rPr>
      </w:pPr>
    </w:p>
    <w:p w14:paraId="322AC560" w14:textId="77777777" w:rsidR="00327537" w:rsidRPr="00F96452" w:rsidRDefault="00327537" w:rsidP="00327537">
      <w:pPr>
        <w:jc w:val="both"/>
        <w:rPr>
          <w:rFonts w:ascii="Arial" w:hAnsi="Arial"/>
          <w:sz w:val="18"/>
        </w:rPr>
      </w:pPr>
      <w:r w:rsidRPr="00F96452">
        <w:rPr>
          <w:rFonts w:ascii="Arial" w:hAnsi="Arial"/>
          <w:sz w:val="18"/>
        </w:rPr>
        <w:t>20.2.1.</w:t>
      </w:r>
      <w:r w:rsidRPr="00F96452">
        <w:rPr>
          <w:rFonts w:ascii="Arial" w:hAnsi="Arial"/>
          <w:sz w:val="18"/>
        </w:rPr>
        <w:tab/>
        <w:t>Commercial General Liability.</w:t>
      </w:r>
    </w:p>
    <w:p w14:paraId="2DE2BB6F" w14:textId="77777777" w:rsidR="00327537" w:rsidRPr="00F96452" w:rsidRDefault="00327537" w:rsidP="00327537">
      <w:pPr>
        <w:jc w:val="both"/>
        <w:rPr>
          <w:rFonts w:ascii="Arial" w:hAnsi="Arial"/>
          <w:sz w:val="18"/>
        </w:rPr>
      </w:pPr>
      <w:r>
        <w:rPr>
          <w:rFonts w:ascii="Arial" w:hAnsi="Arial"/>
          <w:sz w:val="18"/>
        </w:rPr>
        <w:t xml:space="preserve">Vendor </w:t>
      </w:r>
      <w:r w:rsidRPr="00F96452">
        <w:rPr>
          <w:rFonts w:ascii="Arial" w:hAnsi="Arial"/>
          <w:sz w:val="18"/>
        </w:rPr>
        <w:t xml:space="preserve">agrees to maintain Commercial General Liability insurance at a limit of not less than $1,000,000 per occurrence.  Coverage shall include, but not be limited to, Bodily Injury and Property Damage to Third Parties, Contractual Liability, Personal Injury and Advertising Injury Liability, Premises-Operations, Independent </w:t>
      </w:r>
      <w:r>
        <w:rPr>
          <w:rFonts w:ascii="Arial" w:hAnsi="Arial"/>
          <w:sz w:val="18"/>
        </w:rPr>
        <w:t>vendor</w:t>
      </w:r>
      <w:r w:rsidRPr="00F96452">
        <w:rPr>
          <w:rFonts w:ascii="Arial" w:hAnsi="Arial"/>
          <w:sz w:val="18"/>
        </w:rPr>
        <w:t xml:space="preserve">s and Subcontractors, and Fire Legal Liability.  The policy shall not exclude Explosion, Collapse, and Underground Property Damage Liability Coverage.  The policy shall list DANE COUNTY as an Additional Insured. </w:t>
      </w:r>
    </w:p>
    <w:p w14:paraId="6E3D56B5" w14:textId="77777777" w:rsidR="00327537" w:rsidRPr="00F96452" w:rsidRDefault="00327537" w:rsidP="00327537">
      <w:pPr>
        <w:jc w:val="both"/>
        <w:rPr>
          <w:rFonts w:ascii="Arial" w:hAnsi="Arial"/>
          <w:sz w:val="18"/>
        </w:rPr>
      </w:pPr>
    </w:p>
    <w:p w14:paraId="42343F3C" w14:textId="77777777" w:rsidR="00327537" w:rsidRPr="00F96452" w:rsidRDefault="00327537" w:rsidP="00327537">
      <w:pPr>
        <w:jc w:val="both"/>
        <w:rPr>
          <w:rFonts w:ascii="Arial" w:hAnsi="Arial"/>
          <w:sz w:val="18"/>
        </w:rPr>
      </w:pPr>
      <w:r w:rsidRPr="00F96452">
        <w:rPr>
          <w:rFonts w:ascii="Arial" w:hAnsi="Arial"/>
          <w:sz w:val="18"/>
        </w:rPr>
        <w:t>20.2.2.</w:t>
      </w:r>
      <w:r w:rsidRPr="00F96452">
        <w:rPr>
          <w:rFonts w:ascii="Arial" w:hAnsi="Arial"/>
          <w:sz w:val="18"/>
        </w:rPr>
        <w:tab/>
        <w:t>Commercial/Business Automobile Liability.</w:t>
      </w:r>
    </w:p>
    <w:p w14:paraId="696AC6C6"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Commercial/Business Automobile Liability insurance at a limit of not less than $1,000,000 Each Occurrence. </w:t>
      </w:r>
      <w:r>
        <w:rPr>
          <w:rFonts w:ascii="Arial" w:hAnsi="Arial"/>
          <w:sz w:val="18"/>
        </w:rPr>
        <w:t>Vendor</w:t>
      </w:r>
      <w:r w:rsidRPr="00F96452">
        <w:rPr>
          <w:rFonts w:ascii="Arial" w:hAnsi="Arial"/>
          <w:sz w:val="18"/>
        </w:rPr>
        <w:t xml:space="preserve"> further agrees coverage shall include liability for Owned, Non-Owned &amp; Hired automobiles. In the event </w:t>
      </w:r>
      <w:r>
        <w:rPr>
          <w:rFonts w:ascii="Arial" w:hAnsi="Arial"/>
          <w:sz w:val="18"/>
        </w:rPr>
        <w:t>vendor</w:t>
      </w:r>
      <w:r w:rsidRPr="00F96452">
        <w:rPr>
          <w:rFonts w:ascii="Arial" w:hAnsi="Arial"/>
          <w:sz w:val="18"/>
        </w:rPr>
        <w:t xml:space="preserve"> does not own automobiles, </w:t>
      </w:r>
      <w:r>
        <w:rPr>
          <w:rFonts w:ascii="Arial" w:hAnsi="Arial"/>
          <w:sz w:val="18"/>
        </w:rPr>
        <w:t>vendor</w:t>
      </w:r>
      <w:r w:rsidRPr="00F96452">
        <w:rPr>
          <w:rFonts w:ascii="Arial" w:hAnsi="Arial"/>
          <w:sz w:val="18"/>
        </w:rPr>
        <w:t xml:space="preserve"> agrees to maintain coverage for Hired &amp; Non-Owned Auto Liability, which may be satisfied by way of endorsement to the Commercial General Liability policy or separate Business Auto Liability policy.</w:t>
      </w:r>
    </w:p>
    <w:p w14:paraId="40587BF0" w14:textId="77777777" w:rsidR="00327537" w:rsidRPr="00F96452" w:rsidRDefault="00327537" w:rsidP="00327537">
      <w:pPr>
        <w:jc w:val="both"/>
        <w:rPr>
          <w:rFonts w:ascii="Arial" w:hAnsi="Arial"/>
          <w:sz w:val="18"/>
        </w:rPr>
      </w:pPr>
    </w:p>
    <w:p w14:paraId="1D977025" w14:textId="77777777" w:rsidR="00327537" w:rsidRPr="00F96452" w:rsidRDefault="00327537" w:rsidP="00327537">
      <w:pPr>
        <w:jc w:val="both"/>
        <w:rPr>
          <w:rFonts w:ascii="Arial" w:hAnsi="Arial"/>
          <w:sz w:val="18"/>
        </w:rPr>
      </w:pPr>
      <w:r w:rsidRPr="00F96452">
        <w:rPr>
          <w:rFonts w:ascii="Arial" w:hAnsi="Arial"/>
          <w:sz w:val="18"/>
        </w:rPr>
        <w:t>20.2.3.</w:t>
      </w:r>
      <w:r w:rsidRPr="00F96452">
        <w:rPr>
          <w:rFonts w:ascii="Arial" w:hAnsi="Arial"/>
          <w:sz w:val="18"/>
        </w:rPr>
        <w:tab/>
        <w:t>Environmental Impairment (Pollution) Liability</w:t>
      </w:r>
    </w:p>
    <w:p w14:paraId="55B5F9A2"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Environmental Impairment (Pollution) Liability insurance at a limit of not less than $1,000,000 per occurrence for bodily injury, property damage, and environmental cleanup costs caused by pollution conditions, both sudden and non-sudden.  This requirement can be satisfied by either a separate environmental liability policy or through a modification to the Commercial General Liability policy.  Evidence of either must be provided.</w:t>
      </w:r>
    </w:p>
    <w:p w14:paraId="41368C8D" w14:textId="77777777" w:rsidR="00327537" w:rsidRPr="00F96452" w:rsidRDefault="00327537" w:rsidP="00327537">
      <w:pPr>
        <w:jc w:val="both"/>
        <w:rPr>
          <w:rFonts w:ascii="Arial" w:hAnsi="Arial"/>
          <w:sz w:val="18"/>
        </w:rPr>
      </w:pPr>
    </w:p>
    <w:p w14:paraId="64BAC8C0" w14:textId="77777777" w:rsidR="00327537" w:rsidRPr="00F96452" w:rsidRDefault="00327537" w:rsidP="00327537">
      <w:pPr>
        <w:jc w:val="both"/>
        <w:rPr>
          <w:rFonts w:ascii="Arial" w:hAnsi="Arial"/>
          <w:sz w:val="18"/>
        </w:rPr>
      </w:pPr>
      <w:r w:rsidRPr="00F96452">
        <w:rPr>
          <w:rFonts w:ascii="Arial" w:hAnsi="Arial"/>
          <w:sz w:val="18"/>
        </w:rPr>
        <w:t>20.2.4.</w:t>
      </w:r>
      <w:r w:rsidRPr="00F96452">
        <w:rPr>
          <w:rFonts w:ascii="Arial" w:hAnsi="Arial"/>
          <w:sz w:val="18"/>
        </w:rPr>
        <w:tab/>
        <w:t>Workers’ Compensation.</w:t>
      </w:r>
    </w:p>
    <w:p w14:paraId="6CB44B2F"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agrees to maintain Workers Compensation insurance at Wisconsin statutory limits.</w:t>
      </w:r>
    </w:p>
    <w:p w14:paraId="5BB53751" w14:textId="77777777" w:rsidR="00327537" w:rsidRPr="00F96452" w:rsidRDefault="00327537" w:rsidP="00327537">
      <w:pPr>
        <w:jc w:val="both"/>
        <w:rPr>
          <w:rFonts w:ascii="Arial" w:hAnsi="Arial"/>
          <w:sz w:val="18"/>
        </w:rPr>
      </w:pPr>
    </w:p>
    <w:p w14:paraId="52181855" w14:textId="77777777" w:rsidR="00327537" w:rsidRPr="00F96452" w:rsidRDefault="00327537" w:rsidP="00327537">
      <w:pPr>
        <w:jc w:val="both"/>
        <w:rPr>
          <w:rFonts w:ascii="Arial" w:hAnsi="Arial"/>
          <w:sz w:val="18"/>
        </w:rPr>
      </w:pPr>
      <w:r w:rsidRPr="00F96452">
        <w:rPr>
          <w:rFonts w:ascii="Arial" w:hAnsi="Arial"/>
          <w:sz w:val="18"/>
        </w:rPr>
        <w:t>20.2.5.</w:t>
      </w:r>
      <w:r w:rsidRPr="00F96452">
        <w:rPr>
          <w:rFonts w:ascii="Arial" w:hAnsi="Arial"/>
          <w:sz w:val="18"/>
        </w:rPr>
        <w:tab/>
        <w:t>Umbrella or Excess Liability.</w:t>
      </w:r>
    </w:p>
    <w:p w14:paraId="016A6307" w14:textId="77777777" w:rsidR="00327537" w:rsidRPr="00F96452" w:rsidRDefault="00327537" w:rsidP="00327537">
      <w:pPr>
        <w:jc w:val="both"/>
        <w:rPr>
          <w:rFonts w:ascii="Arial" w:hAnsi="Arial"/>
          <w:sz w:val="18"/>
        </w:rPr>
      </w:pPr>
      <w:r>
        <w:rPr>
          <w:rFonts w:ascii="Arial" w:hAnsi="Arial"/>
          <w:sz w:val="18"/>
        </w:rPr>
        <w:t>Vendor</w:t>
      </w:r>
      <w:r w:rsidRPr="00F96452">
        <w:rPr>
          <w:rFonts w:ascii="Arial" w:hAnsi="Arial"/>
          <w:sz w:val="18"/>
        </w:rPr>
        <w:t xml:space="preserve"> may satisfy the minimum liability limits required above for Commercial General Liability and Business Auto Liability under an Umbrella or Excess Liability policy.  There is no minimum Per Occurrence limit of liability under the Umbrella or Excess Liability; however, the Annual Aggregate limit shall not be less than the highest “Each Occurrence” limit for the Commercial General Liability and Business Auto Liability.  </w:t>
      </w:r>
      <w:r>
        <w:rPr>
          <w:rFonts w:ascii="Arial" w:hAnsi="Arial"/>
          <w:sz w:val="18"/>
        </w:rPr>
        <w:t>vendor</w:t>
      </w:r>
      <w:r w:rsidRPr="00F96452">
        <w:rPr>
          <w:rFonts w:ascii="Arial" w:hAnsi="Arial"/>
          <w:sz w:val="18"/>
        </w:rPr>
        <w:t xml:space="preserve"> agrees to list DANE COUNTY as an “Additional Insured” on its Umbrella or Excess Liability policy.</w:t>
      </w:r>
    </w:p>
    <w:p w14:paraId="6965B777" w14:textId="77777777" w:rsidR="00531E17" w:rsidRDefault="00531E17" w:rsidP="00327537">
      <w:pPr>
        <w:jc w:val="both"/>
        <w:rPr>
          <w:rFonts w:ascii="Arial" w:hAnsi="Arial"/>
          <w:sz w:val="18"/>
        </w:rPr>
      </w:pPr>
    </w:p>
    <w:p w14:paraId="7E3C4BB6" w14:textId="77777777" w:rsidR="00327537" w:rsidRPr="00F96452" w:rsidRDefault="00327537" w:rsidP="00327537">
      <w:pPr>
        <w:jc w:val="both"/>
        <w:rPr>
          <w:rFonts w:ascii="Arial" w:hAnsi="Arial"/>
          <w:sz w:val="18"/>
        </w:rPr>
      </w:pPr>
      <w:r w:rsidRPr="00F96452">
        <w:rPr>
          <w:rFonts w:ascii="Arial" w:hAnsi="Arial"/>
          <w:sz w:val="18"/>
        </w:rPr>
        <w:t>20.3.</w:t>
      </w:r>
      <w:r w:rsidRPr="00F96452">
        <w:rPr>
          <w:rFonts w:ascii="Arial" w:hAnsi="Arial"/>
          <w:sz w:val="18"/>
        </w:rPr>
        <w:tab/>
        <w:t xml:space="preserve">Upon execution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with a Certificate of Insurance listing C</w:t>
      </w:r>
      <w:r>
        <w:rPr>
          <w:rFonts w:ascii="Arial" w:hAnsi="Arial"/>
          <w:sz w:val="18"/>
        </w:rPr>
        <w:t xml:space="preserve">ounty </w:t>
      </w:r>
      <w:r w:rsidRPr="00F96452">
        <w:rPr>
          <w:rFonts w:ascii="Arial" w:hAnsi="Arial"/>
          <w:sz w:val="18"/>
        </w:rPr>
        <w:t xml:space="preserve">as an additional insured and, upon request, certified copies of the required insurance policies.  If </w:t>
      </w:r>
      <w:r>
        <w:rPr>
          <w:rFonts w:ascii="Arial" w:hAnsi="Arial"/>
          <w:sz w:val="18"/>
        </w:rPr>
        <w:t>vendor</w:t>
      </w:r>
      <w:r w:rsidRPr="00F96452">
        <w:rPr>
          <w:rFonts w:ascii="Arial" w:hAnsi="Arial"/>
          <w:sz w:val="18"/>
        </w:rPr>
        <w:t xml:space="preserve">'s insurance is underwritten on a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basis,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shall be prior to or coincide with the date of this Agreement, the Certificate of Insurance shall state that professional malpractice or errors and omissions coverage, if the services being provided are professional services coverage is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and indicate the </w:t>
      </w:r>
      <w:r>
        <w:rPr>
          <w:rFonts w:ascii="Arial" w:hAnsi="Arial"/>
          <w:sz w:val="18"/>
        </w:rPr>
        <w:t>r</w:t>
      </w:r>
      <w:r w:rsidRPr="00F96452">
        <w:rPr>
          <w:rFonts w:ascii="Arial" w:hAnsi="Arial"/>
          <w:sz w:val="18"/>
        </w:rPr>
        <w:t xml:space="preserve">etroactive </w:t>
      </w:r>
      <w:r>
        <w:rPr>
          <w:rFonts w:ascii="Arial" w:hAnsi="Arial"/>
          <w:sz w:val="18"/>
        </w:rPr>
        <w:t>d</w:t>
      </w:r>
      <w:r w:rsidRPr="00F96452">
        <w:rPr>
          <w:rFonts w:ascii="Arial" w:hAnsi="Arial"/>
          <w:sz w:val="18"/>
        </w:rPr>
        <w:t xml:space="preserve">ate, </w:t>
      </w:r>
      <w:r>
        <w:rPr>
          <w:rFonts w:ascii="Arial" w:hAnsi="Arial"/>
          <w:sz w:val="18"/>
        </w:rPr>
        <w:t>vendor</w:t>
      </w:r>
      <w:r w:rsidRPr="00F96452">
        <w:rPr>
          <w:rFonts w:ascii="Arial" w:hAnsi="Arial"/>
          <w:sz w:val="18"/>
        </w:rPr>
        <w:t xml:space="preserve"> shall maintain coverage for the duration of this Agreement and for six (6) years following the completion of this Agreement.  </w:t>
      </w:r>
      <w:r>
        <w:rPr>
          <w:rFonts w:ascii="Arial" w:hAnsi="Arial"/>
          <w:sz w:val="18"/>
        </w:rPr>
        <w:t>Vendor</w:t>
      </w:r>
      <w:r w:rsidRPr="00F96452">
        <w:rPr>
          <w:rFonts w:ascii="Arial" w:hAnsi="Arial"/>
          <w:sz w:val="18"/>
        </w:rPr>
        <w:t xml:space="preserve"> shall furnish C</w:t>
      </w:r>
      <w:r>
        <w:rPr>
          <w:rFonts w:ascii="Arial" w:hAnsi="Arial"/>
          <w:sz w:val="18"/>
        </w:rPr>
        <w:t>ounty</w:t>
      </w:r>
      <w:r w:rsidRPr="00F96452">
        <w:rPr>
          <w:rFonts w:ascii="Arial" w:hAnsi="Arial"/>
          <w:sz w:val="18"/>
        </w:rPr>
        <w:t xml:space="preserve">, annually on the policy renewal date, a Certificate of Insurance as evidence of coverage.  It is further agreed that </w:t>
      </w:r>
      <w:r>
        <w:rPr>
          <w:rFonts w:ascii="Arial" w:hAnsi="Arial"/>
          <w:sz w:val="18"/>
        </w:rPr>
        <w:t>vendor</w:t>
      </w:r>
      <w:r w:rsidRPr="00F96452">
        <w:rPr>
          <w:rFonts w:ascii="Arial" w:hAnsi="Arial"/>
          <w:sz w:val="18"/>
        </w:rPr>
        <w:t xml:space="preserve"> shall furnish the C</w:t>
      </w:r>
      <w:r>
        <w:rPr>
          <w:rFonts w:ascii="Arial" w:hAnsi="Arial"/>
          <w:sz w:val="18"/>
        </w:rPr>
        <w:t>ounty</w:t>
      </w:r>
      <w:r w:rsidRPr="00F96452">
        <w:rPr>
          <w:rFonts w:ascii="Arial" w:hAnsi="Arial"/>
          <w:sz w:val="18"/>
        </w:rPr>
        <w:t xml:space="preserve"> with a 30-day notice of aggregate erosion, in advance of the Retroactive Date, cancellation, or renewal.  It is also agreed that on </w:t>
      </w:r>
      <w:r>
        <w:rPr>
          <w:rFonts w:ascii="Arial" w:hAnsi="Arial"/>
          <w:sz w:val="18"/>
        </w:rPr>
        <w:t>c</w:t>
      </w:r>
      <w:r w:rsidRPr="00F96452">
        <w:rPr>
          <w:rFonts w:ascii="Arial" w:hAnsi="Arial"/>
          <w:sz w:val="18"/>
        </w:rPr>
        <w:t>laims-</w:t>
      </w:r>
      <w:r>
        <w:rPr>
          <w:rFonts w:ascii="Arial" w:hAnsi="Arial"/>
          <w:sz w:val="18"/>
        </w:rPr>
        <w:t>m</w:t>
      </w:r>
      <w:r w:rsidRPr="00F96452">
        <w:rPr>
          <w:rFonts w:ascii="Arial" w:hAnsi="Arial"/>
          <w:sz w:val="18"/>
        </w:rPr>
        <w:t xml:space="preserve">ade policies, either </w:t>
      </w:r>
      <w:r>
        <w:rPr>
          <w:rFonts w:ascii="Arial" w:hAnsi="Arial"/>
          <w:sz w:val="18"/>
        </w:rPr>
        <w:t>vendor</w:t>
      </w:r>
      <w:r w:rsidRPr="00F96452">
        <w:rPr>
          <w:rFonts w:ascii="Arial" w:hAnsi="Arial"/>
          <w:sz w:val="18"/>
        </w:rPr>
        <w:t xml:space="preserve"> or C</w:t>
      </w:r>
      <w:r>
        <w:rPr>
          <w:rFonts w:ascii="Arial" w:hAnsi="Arial"/>
          <w:sz w:val="18"/>
        </w:rPr>
        <w:t>ounty</w:t>
      </w:r>
      <w:r w:rsidRPr="00F96452">
        <w:rPr>
          <w:rFonts w:ascii="Arial" w:hAnsi="Arial"/>
          <w:sz w:val="18"/>
        </w:rPr>
        <w:t xml:space="preserve"> may invoke the tail option on behalf of the other party and that the </w:t>
      </w:r>
      <w:r>
        <w:rPr>
          <w:rFonts w:ascii="Arial" w:hAnsi="Arial"/>
          <w:sz w:val="18"/>
        </w:rPr>
        <w:t>e</w:t>
      </w:r>
      <w:r w:rsidRPr="00F96452">
        <w:rPr>
          <w:rFonts w:ascii="Arial" w:hAnsi="Arial"/>
          <w:sz w:val="18"/>
        </w:rPr>
        <w:t xml:space="preserve">xtended </w:t>
      </w:r>
      <w:r>
        <w:rPr>
          <w:rFonts w:ascii="Arial" w:hAnsi="Arial"/>
          <w:sz w:val="18"/>
        </w:rPr>
        <w:t>r</w:t>
      </w:r>
      <w:r w:rsidRPr="00F96452">
        <w:rPr>
          <w:rFonts w:ascii="Arial" w:hAnsi="Arial"/>
          <w:sz w:val="18"/>
        </w:rPr>
        <w:t xml:space="preserve">eporting </w:t>
      </w:r>
      <w:r>
        <w:rPr>
          <w:rFonts w:ascii="Arial" w:hAnsi="Arial"/>
          <w:sz w:val="18"/>
        </w:rPr>
        <w:t>p</w:t>
      </w:r>
      <w:r w:rsidRPr="00F96452">
        <w:rPr>
          <w:rFonts w:ascii="Arial" w:hAnsi="Arial"/>
          <w:sz w:val="18"/>
        </w:rPr>
        <w:t xml:space="preserve">eriod premium shall be paid by </w:t>
      </w:r>
      <w:r>
        <w:rPr>
          <w:rFonts w:ascii="Arial" w:hAnsi="Arial"/>
          <w:sz w:val="18"/>
        </w:rPr>
        <w:t>vendor</w:t>
      </w:r>
      <w:r w:rsidRPr="00F96452">
        <w:rPr>
          <w:rFonts w:ascii="Arial" w:hAnsi="Arial"/>
          <w:sz w:val="18"/>
        </w:rPr>
        <w:t>.  In the event any action, suit or other proceeding is brought against C</w:t>
      </w:r>
      <w:r>
        <w:rPr>
          <w:rFonts w:ascii="Arial" w:hAnsi="Arial"/>
          <w:sz w:val="18"/>
        </w:rPr>
        <w:t>ounty</w:t>
      </w:r>
      <w:r w:rsidRPr="00F96452">
        <w:rPr>
          <w:rFonts w:ascii="Arial" w:hAnsi="Arial"/>
          <w:sz w:val="18"/>
        </w:rPr>
        <w:t xml:space="preserve"> upon any matter herein indemnified against, C</w:t>
      </w:r>
      <w:r>
        <w:rPr>
          <w:rFonts w:ascii="Arial" w:hAnsi="Arial"/>
          <w:sz w:val="18"/>
        </w:rPr>
        <w:t xml:space="preserve">ounty </w:t>
      </w:r>
      <w:r w:rsidRPr="00F96452">
        <w:rPr>
          <w:rFonts w:ascii="Arial" w:hAnsi="Arial"/>
          <w:sz w:val="18"/>
        </w:rPr>
        <w:t xml:space="preserve">shall give reasonable notice thereof to </w:t>
      </w:r>
      <w:r>
        <w:rPr>
          <w:rFonts w:ascii="Arial" w:hAnsi="Arial"/>
          <w:sz w:val="18"/>
        </w:rPr>
        <w:t>vendor</w:t>
      </w:r>
      <w:r w:rsidRPr="00F96452">
        <w:rPr>
          <w:rFonts w:ascii="Arial" w:hAnsi="Arial"/>
          <w:sz w:val="18"/>
        </w:rPr>
        <w:t xml:space="preserve"> and shall cooperate with </w:t>
      </w:r>
      <w:r>
        <w:rPr>
          <w:rFonts w:ascii="Arial" w:hAnsi="Arial"/>
          <w:sz w:val="18"/>
        </w:rPr>
        <w:t>vendor</w:t>
      </w:r>
      <w:r w:rsidRPr="00F96452">
        <w:rPr>
          <w:rFonts w:ascii="Arial" w:hAnsi="Arial"/>
          <w:sz w:val="18"/>
        </w:rPr>
        <w:t xml:space="preserve">'s attorneys in the defense of the action, suit or other proceeding.  </w:t>
      </w:r>
      <w:r>
        <w:rPr>
          <w:rFonts w:ascii="Arial" w:hAnsi="Arial"/>
          <w:sz w:val="18"/>
        </w:rPr>
        <w:t>Vendor</w:t>
      </w:r>
      <w:r w:rsidRPr="00F96452">
        <w:rPr>
          <w:rFonts w:ascii="Arial" w:hAnsi="Arial"/>
          <w:sz w:val="18"/>
        </w:rPr>
        <w:t xml:space="preserve"> shall furnish evidence of adequate Worker's Compensation Insurance.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 xml:space="preserve">.  In case of any sublet of work under this Agreement, </w:t>
      </w:r>
      <w:r>
        <w:rPr>
          <w:rFonts w:ascii="Arial" w:hAnsi="Arial"/>
          <w:sz w:val="18"/>
        </w:rPr>
        <w:t>vendor</w:t>
      </w:r>
      <w:r w:rsidRPr="00F96452">
        <w:rPr>
          <w:rFonts w:ascii="Arial" w:hAnsi="Arial"/>
          <w:sz w:val="18"/>
        </w:rPr>
        <w:t xml:space="preserve"> shall furnish evidence that each and every subcontractor has in force and effect insurance policies providing coverage identical to that required of </w:t>
      </w:r>
      <w:r>
        <w:rPr>
          <w:rFonts w:ascii="Arial" w:hAnsi="Arial"/>
          <w:sz w:val="18"/>
        </w:rPr>
        <w:t>vendor</w:t>
      </w:r>
      <w:r w:rsidRPr="00F96452">
        <w:rPr>
          <w:rFonts w:ascii="Arial" w:hAnsi="Arial"/>
          <w:sz w:val="18"/>
        </w:rPr>
        <w:t>.</w:t>
      </w:r>
    </w:p>
    <w:p w14:paraId="6A31779B" w14:textId="77777777" w:rsidR="00327537" w:rsidRPr="00F96452" w:rsidRDefault="00327537" w:rsidP="00327537">
      <w:pPr>
        <w:jc w:val="both"/>
        <w:rPr>
          <w:rFonts w:ascii="Arial" w:hAnsi="Arial"/>
          <w:sz w:val="18"/>
        </w:rPr>
      </w:pPr>
    </w:p>
    <w:p w14:paraId="06C66422" w14:textId="77777777" w:rsidR="00327537" w:rsidRPr="00F96452" w:rsidRDefault="00327537" w:rsidP="00327537">
      <w:pPr>
        <w:jc w:val="both"/>
        <w:rPr>
          <w:rFonts w:ascii="Arial" w:hAnsi="Arial"/>
          <w:sz w:val="18"/>
        </w:rPr>
      </w:pPr>
      <w:r w:rsidRPr="00F96452">
        <w:rPr>
          <w:rFonts w:ascii="Arial" w:hAnsi="Arial"/>
          <w:sz w:val="18"/>
        </w:rPr>
        <w:t>20.4.</w:t>
      </w:r>
      <w:r w:rsidRPr="00F96452">
        <w:rPr>
          <w:rFonts w:ascii="Arial" w:hAnsi="Arial"/>
          <w:sz w:val="18"/>
        </w:rPr>
        <w:tab/>
        <w:t>The parties do hereby expressly agree that C</w:t>
      </w:r>
      <w:r>
        <w:rPr>
          <w:rFonts w:ascii="Arial" w:hAnsi="Arial"/>
          <w:sz w:val="18"/>
        </w:rPr>
        <w:t>ounty</w:t>
      </w:r>
      <w:r w:rsidRPr="00F96452">
        <w:rPr>
          <w:rFonts w:ascii="Arial" w:hAnsi="Arial"/>
          <w:sz w:val="18"/>
        </w:rPr>
        <w:t>, acting at its sole option and through its Risk Manager, may waive any and all requirements contained in this Agreement, such waiver to be in writing only.  Such waiver may include or be limited to a reduction in the amount of coverage required above.  The extent of waiver shall be determined solely by C</w:t>
      </w:r>
      <w:r>
        <w:rPr>
          <w:rFonts w:ascii="Arial" w:hAnsi="Arial"/>
          <w:sz w:val="18"/>
        </w:rPr>
        <w:t>ounty</w:t>
      </w:r>
      <w:r w:rsidRPr="00F96452">
        <w:rPr>
          <w:rFonts w:ascii="Arial" w:hAnsi="Arial"/>
          <w:sz w:val="18"/>
        </w:rPr>
        <w:t>'s Risk Manager taking into account the nature of the work and other factors relevant to C</w:t>
      </w:r>
      <w:r>
        <w:rPr>
          <w:rFonts w:ascii="Arial" w:hAnsi="Arial"/>
          <w:sz w:val="18"/>
        </w:rPr>
        <w:t>ounty</w:t>
      </w:r>
      <w:r w:rsidRPr="00F96452">
        <w:rPr>
          <w:rFonts w:ascii="Arial" w:hAnsi="Arial"/>
          <w:sz w:val="18"/>
        </w:rPr>
        <w:t>'s exposure, if any, under this Agreement.</w:t>
      </w:r>
    </w:p>
    <w:p w14:paraId="03FC1245" w14:textId="77777777" w:rsidR="00327537" w:rsidRDefault="00327537" w:rsidP="00327537">
      <w:pPr>
        <w:jc w:val="both"/>
        <w:rPr>
          <w:rFonts w:ascii="Arial" w:hAnsi="Arial"/>
          <w:sz w:val="18"/>
        </w:rPr>
      </w:pPr>
    </w:p>
    <w:p w14:paraId="78559118" w14:textId="77777777" w:rsidR="00327537" w:rsidRDefault="00327537" w:rsidP="00327537">
      <w:pPr>
        <w:jc w:val="both"/>
        <w:rPr>
          <w:rFonts w:ascii="Arial" w:hAnsi="Arial"/>
          <w:sz w:val="18"/>
        </w:rPr>
      </w:pPr>
      <w:r>
        <w:rPr>
          <w:rFonts w:ascii="Arial" w:hAnsi="Arial"/>
          <w:sz w:val="18"/>
        </w:rPr>
        <w:t>21.0</w:t>
      </w:r>
      <w:r>
        <w:rPr>
          <w:rFonts w:ascii="Arial" w:hAnsi="Arial"/>
          <w:sz w:val="18"/>
        </w:rPr>
        <w:tab/>
        <w:t>CANCELLATION:  County reserves the right to terminate any Agreement due to non-appropriation of funds or failure of performance by the vendor.  This paragraph shall not relieve County of its responsibility to pay for services or goods provided or furnished to County prior to the effective date of termination.</w:t>
      </w:r>
    </w:p>
    <w:p w14:paraId="05AC301F" w14:textId="77777777" w:rsidR="00327537" w:rsidRDefault="00327537" w:rsidP="00327537">
      <w:pPr>
        <w:jc w:val="both"/>
        <w:rPr>
          <w:rFonts w:ascii="Arial" w:hAnsi="Arial"/>
          <w:sz w:val="18"/>
        </w:rPr>
      </w:pPr>
    </w:p>
    <w:p w14:paraId="39BEC60A" w14:textId="77777777" w:rsidR="00327537" w:rsidRDefault="00327537" w:rsidP="00327537">
      <w:pPr>
        <w:jc w:val="both"/>
        <w:rPr>
          <w:rFonts w:ascii="Arial" w:hAnsi="Arial"/>
          <w:sz w:val="18"/>
        </w:rPr>
      </w:pPr>
      <w:r>
        <w:rPr>
          <w:rFonts w:ascii="Arial" w:hAnsi="Arial"/>
          <w:sz w:val="18"/>
        </w:rPr>
        <w:t>22.0</w:t>
      </w:r>
      <w:r>
        <w:rPr>
          <w:rFonts w:ascii="Arial" w:hAnsi="Arial"/>
          <w:sz w:val="18"/>
        </w:rPr>
        <w:tab/>
        <w:t>PUBLIC RECORDS ACCESS:  It is the intention of the County to maintain an open and public process in the solicitation, submission, review, and approval of procurement activities.  Bid openings are public unless otherwise specified.  Records are not available for public inspection prior to issuance of the notice of intent to award or the award of the contract.  Bid results may be obtained by visiting the Dane County Purchasing Office Monday – Friday, between 8:00 a.m. and 4:00 p.m.  Prior appointment is advisable.</w:t>
      </w:r>
    </w:p>
    <w:p w14:paraId="66C050FC" w14:textId="77777777" w:rsidR="00327537" w:rsidRDefault="00327537" w:rsidP="00327537">
      <w:pPr>
        <w:jc w:val="both"/>
        <w:rPr>
          <w:rFonts w:ascii="Arial" w:hAnsi="Arial"/>
          <w:sz w:val="18"/>
        </w:rPr>
      </w:pPr>
    </w:p>
    <w:p w14:paraId="7AEFCE34" w14:textId="77777777" w:rsidR="00327537" w:rsidRDefault="00327537" w:rsidP="00327537">
      <w:pPr>
        <w:jc w:val="both"/>
        <w:rPr>
          <w:rFonts w:ascii="Arial" w:hAnsi="Arial"/>
          <w:sz w:val="18"/>
        </w:rPr>
      </w:pPr>
      <w:r>
        <w:rPr>
          <w:rFonts w:ascii="Arial" w:hAnsi="Arial"/>
          <w:sz w:val="18"/>
        </w:rPr>
        <w:t>22.1</w:t>
      </w:r>
      <w:r>
        <w:rPr>
          <w:rFonts w:ascii="Arial" w:hAnsi="Arial"/>
          <w:sz w:val="18"/>
        </w:rPr>
        <w:tab/>
        <w:t xml:space="preserve">PROPRIETARY INFORMATION:  If the vendor asserts any of its books and records of its business practices and other matters collectively constitute a trade secret as that term is defined in s. 134.90(1)(c), Wis. Stats., County will not release such records to the public without first notifying the vendor of the request for the records and affording the vendor an opportunity to challenge in a court of competent jurisdiction the requester’s right to access such records.  The entire burden of maintaining and defending the trade secret designation shall be upon the vendor.  The vendor acknowledges and agrees that if the vendor shall fail, in a timely manner, to initiate legal action to defend the trade secret designation or be unsuccessful in its defense of that designation, County shall be obligated to and will release the records.  </w:t>
      </w:r>
    </w:p>
    <w:p w14:paraId="5CC687FE" w14:textId="77777777" w:rsidR="00327537" w:rsidRDefault="00327537" w:rsidP="00327537">
      <w:pPr>
        <w:jc w:val="both"/>
        <w:rPr>
          <w:rFonts w:ascii="Arial" w:hAnsi="Arial"/>
          <w:sz w:val="18"/>
        </w:rPr>
      </w:pPr>
    </w:p>
    <w:p w14:paraId="475BF2B7" w14:textId="77777777" w:rsidR="00327537" w:rsidRDefault="00327537" w:rsidP="00327537">
      <w:pPr>
        <w:jc w:val="both"/>
        <w:rPr>
          <w:rFonts w:ascii="Arial" w:hAnsi="Arial"/>
          <w:sz w:val="18"/>
        </w:rPr>
      </w:pPr>
      <w:r>
        <w:rPr>
          <w:rFonts w:ascii="Arial" w:hAnsi="Arial"/>
          <w:sz w:val="18"/>
        </w:rPr>
        <w:t>22.2</w:t>
      </w:r>
      <w:r>
        <w:rPr>
          <w:rFonts w:ascii="Arial" w:hAnsi="Arial"/>
          <w:sz w:val="18"/>
        </w:rPr>
        <w:tab/>
        <w:t xml:space="preserve">Any material submitted by the vendor in response to this request that the vendor considers confidential and proprietary information and which vendor believes qualifies as a trade secret, as provided in section 19.36(5), Wis. Stats., must be identified on a designation of Confidential and Proprietary Information form.  </w:t>
      </w:r>
      <w:r w:rsidRPr="00B91B98">
        <w:rPr>
          <w:rFonts w:ascii="Arial" w:hAnsi="Arial"/>
          <w:sz w:val="18"/>
        </w:rPr>
        <w:t>Pricing w</w:t>
      </w:r>
      <w:r>
        <w:rPr>
          <w:rFonts w:ascii="Arial" w:hAnsi="Arial"/>
          <w:sz w:val="18"/>
        </w:rPr>
        <w:t>ill not be held confidential after award of contract.</w:t>
      </w:r>
    </w:p>
    <w:p w14:paraId="2D7B2F59" w14:textId="77777777" w:rsidR="00327537" w:rsidRDefault="00327537" w:rsidP="00327537">
      <w:pPr>
        <w:jc w:val="both"/>
        <w:rPr>
          <w:rFonts w:ascii="Arial" w:hAnsi="Arial"/>
          <w:sz w:val="18"/>
        </w:rPr>
      </w:pPr>
    </w:p>
    <w:p w14:paraId="69D42D24" w14:textId="77777777" w:rsidR="00327537" w:rsidRDefault="00327537" w:rsidP="00327537">
      <w:pPr>
        <w:jc w:val="both"/>
        <w:rPr>
          <w:rFonts w:ascii="Arial" w:hAnsi="Arial"/>
          <w:sz w:val="18"/>
        </w:rPr>
      </w:pPr>
      <w:r>
        <w:rPr>
          <w:rFonts w:ascii="Arial" w:hAnsi="Arial"/>
          <w:sz w:val="18"/>
        </w:rPr>
        <w:t>22.3</w:t>
      </w:r>
      <w:r>
        <w:rPr>
          <w:rFonts w:ascii="Arial" w:hAnsi="Arial"/>
          <w:sz w:val="18"/>
        </w:rPr>
        <w:tab/>
        <w:t>Data contained in a bid, all documentation provided therein, and innovations developed as a result of the contracted commodities or services cannot be copyrighted or patented.  All data, documentation, and innovations shall be the property of the County.</w:t>
      </w:r>
    </w:p>
    <w:p w14:paraId="0BD4A6AE" w14:textId="77777777" w:rsidR="00327537" w:rsidRDefault="00327537" w:rsidP="00327537">
      <w:pPr>
        <w:jc w:val="both"/>
        <w:rPr>
          <w:rFonts w:ascii="Arial" w:hAnsi="Arial"/>
          <w:sz w:val="18"/>
        </w:rPr>
      </w:pPr>
    </w:p>
    <w:p w14:paraId="780B2A90" w14:textId="77777777" w:rsidR="00327537" w:rsidRDefault="00327537" w:rsidP="00327537">
      <w:pPr>
        <w:jc w:val="both"/>
        <w:rPr>
          <w:rFonts w:ascii="Arial" w:hAnsi="Arial"/>
          <w:sz w:val="18"/>
        </w:rPr>
      </w:pPr>
      <w:r>
        <w:rPr>
          <w:rFonts w:ascii="Arial" w:hAnsi="Arial"/>
          <w:sz w:val="18"/>
        </w:rPr>
        <w:t>23.0</w:t>
      </w:r>
      <w:r>
        <w:rPr>
          <w:rFonts w:ascii="Arial" w:hAnsi="Arial"/>
          <w:sz w:val="18"/>
        </w:rPr>
        <w:tab/>
        <w:t>RECYCLED MATERIALS:  Dane County is required to purchase products incorporating recycled materials whenever technically and economically feasible.  Vendors are encouraged to bid products with recycled content which meet specifications.</w:t>
      </w:r>
    </w:p>
    <w:p w14:paraId="5F6CCFD8" w14:textId="77777777" w:rsidR="00327537" w:rsidRDefault="00327537" w:rsidP="00327537">
      <w:pPr>
        <w:jc w:val="both"/>
        <w:rPr>
          <w:rFonts w:ascii="Arial" w:hAnsi="Arial"/>
          <w:sz w:val="18"/>
        </w:rPr>
      </w:pPr>
    </w:p>
    <w:p w14:paraId="6C6E8348" w14:textId="77777777" w:rsidR="00327537" w:rsidRDefault="00327537" w:rsidP="00327537">
      <w:pPr>
        <w:jc w:val="both"/>
        <w:rPr>
          <w:rFonts w:ascii="Arial" w:hAnsi="Arial"/>
          <w:sz w:val="18"/>
        </w:rPr>
      </w:pPr>
      <w:r>
        <w:rPr>
          <w:rFonts w:ascii="Arial" w:hAnsi="Arial"/>
          <w:sz w:val="18"/>
        </w:rPr>
        <w:t>24.0</w:t>
      </w:r>
      <w:r>
        <w:rPr>
          <w:rFonts w:ascii="Arial" w:hAnsi="Arial"/>
          <w:sz w:val="18"/>
        </w:rPr>
        <w:tab/>
        <w:t>PROMOTIONAL ADVERTISING:  Reference to or use of Dane County, any of its departments or sub-units, or any county official or employee for commercial promotion is prohibited.</w:t>
      </w:r>
    </w:p>
    <w:p w14:paraId="66AF5DFC" w14:textId="77777777" w:rsidR="00327537" w:rsidRDefault="00327537" w:rsidP="00327537">
      <w:pPr>
        <w:jc w:val="both"/>
        <w:rPr>
          <w:rFonts w:ascii="Arial" w:hAnsi="Arial"/>
          <w:sz w:val="18"/>
        </w:rPr>
      </w:pPr>
    </w:p>
    <w:p w14:paraId="70B57E10" w14:textId="77777777" w:rsidR="00327537" w:rsidRPr="00B91B98" w:rsidRDefault="00327537" w:rsidP="00327537">
      <w:pPr>
        <w:jc w:val="both"/>
        <w:rPr>
          <w:rFonts w:ascii="Arial" w:hAnsi="Arial"/>
          <w:sz w:val="18"/>
        </w:rPr>
      </w:pPr>
      <w:r>
        <w:rPr>
          <w:rFonts w:ascii="Arial" w:hAnsi="Arial"/>
          <w:sz w:val="18"/>
        </w:rPr>
        <w:t>25.0</w:t>
      </w:r>
      <w:r>
        <w:rPr>
          <w:rFonts w:ascii="Arial" w:hAnsi="Arial"/>
          <w:sz w:val="18"/>
        </w:rPr>
        <w:tab/>
        <w:t xml:space="preserve">ANTITRUST ASSIGNMENT:  The vendor and the County of Dane recognize that in actual economic practice, overcharges </w:t>
      </w:r>
      <w:r w:rsidRPr="00B91B98">
        <w:rPr>
          <w:rFonts w:ascii="Arial" w:hAnsi="Arial"/>
          <w:sz w:val="18"/>
        </w:rPr>
        <w:t>resulting from antitrust violation are in fact usually borne by the Purchaser.  Therefore, the successful vendor hereby assigns to the County of Dane any and all claims for such overcharges as to goods, materials or services purchased in connection with this contract.</w:t>
      </w:r>
    </w:p>
    <w:p w14:paraId="7DB20CC4" w14:textId="77777777" w:rsidR="00327537" w:rsidRPr="00B91B98" w:rsidRDefault="00327537" w:rsidP="00327537">
      <w:pPr>
        <w:jc w:val="both"/>
        <w:rPr>
          <w:rFonts w:ascii="Arial" w:hAnsi="Arial"/>
          <w:sz w:val="18"/>
        </w:rPr>
      </w:pPr>
    </w:p>
    <w:p w14:paraId="3D5D48F2" w14:textId="77777777" w:rsidR="002C53F5" w:rsidRDefault="002C53F5" w:rsidP="00327537">
      <w:pPr>
        <w:jc w:val="both"/>
        <w:rPr>
          <w:rFonts w:ascii="Arial" w:hAnsi="Arial"/>
          <w:sz w:val="18"/>
        </w:rPr>
      </w:pPr>
    </w:p>
    <w:p w14:paraId="2D63B8C3" w14:textId="77777777" w:rsidR="002C53F5" w:rsidRDefault="002C53F5" w:rsidP="00327537">
      <w:pPr>
        <w:jc w:val="both"/>
        <w:rPr>
          <w:rFonts w:ascii="Arial" w:hAnsi="Arial"/>
          <w:sz w:val="18"/>
        </w:rPr>
      </w:pPr>
    </w:p>
    <w:p w14:paraId="295CF803" w14:textId="77777777" w:rsidR="002C53F5" w:rsidRDefault="002C53F5" w:rsidP="00327537">
      <w:pPr>
        <w:jc w:val="both"/>
        <w:rPr>
          <w:rFonts w:ascii="Arial" w:hAnsi="Arial"/>
          <w:sz w:val="18"/>
        </w:rPr>
      </w:pPr>
    </w:p>
    <w:p w14:paraId="32A0BD34" w14:textId="19032988" w:rsidR="00327537" w:rsidRDefault="00327537" w:rsidP="00327537">
      <w:pPr>
        <w:jc w:val="both"/>
        <w:rPr>
          <w:rFonts w:ascii="Arial" w:hAnsi="Arial"/>
          <w:sz w:val="18"/>
        </w:rPr>
      </w:pPr>
      <w:r w:rsidRPr="00B91B98">
        <w:rPr>
          <w:rFonts w:ascii="Arial" w:hAnsi="Arial"/>
          <w:sz w:val="18"/>
        </w:rPr>
        <w:t>26.0</w:t>
      </w:r>
      <w:r w:rsidRPr="00B91B98">
        <w:rPr>
          <w:rFonts w:ascii="Arial" w:hAnsi="Arial"/>
          <w:sz w:val="18"/>
        </w:rPr>
        <w:tab/>
      </w:r>
      <w:r>
        <w:rPr>
          <w:rFonts w:ascii="Arial" w:hAnsi="Arial"/>
          <w:sz w:val="18"/>
        </w:rPr>
        <w:t>RECORDKEEPING AND RECORD RETENTION-COST REIMBURSEMENT CONTRACTS:  Where payment to the vendor is based on the vendor’s costs, vendor shall establish and maintain adequate records of all expenditures incurred under the contract.  All records must be kept in accordance with generally accepted accounting procedures.  The County contracting agency shall have the right to audit, review, examine, copy, and transcribe any pertinent records or documents relating to any contract resulting from this bid/proposal held by the vendor.  The vendor will retain all documents applicable to the contract for a period of not less than three (3) years after final payment is made.</w:t>
      </w:r>
    </w:p>
    <w:p w14:paraId="5B87536C" w14:textId="77777777" w:rsidR="00327537" w:rsidRPr="00696E17" w:rsidRDefault="00327537" w:rsidP="00327537">
      <w:pPr>
        <w:jc w:val="both"/>
        <w:rPr>
          <w:rFonts w:ascii="Arial" w:hAnsi="Arial"/>
          <w:color w:val="000000"/>
          <w:sz w:val="18"/>
        </w:rPr>
      </w:pPr>
    </w:p>
    <w:p w14:paraId="719846C6" w14:textId="100F2949" w:rsidR="00327537" w:rsidRPr="00696E17" w:rsidRDefault="00327537" w:rsidP="00327537">
      <w:pPr>
        <w:pStyle w:val="BodyTextIndent2"/>
        <w:ind w:left="0"/>
        <w:jc w:val="both"/>
        <w:rPr>
          <w:rFonts w:cs="Arial"/>
          <w:color w:val="000000"/>
          <w:sz w:val="18"/>
        </w:rPr>
      </w:pPr>
      <w:r w:rsidRPr="00696E17">
        <w:rPr>
          <w:rFonts w:cs="Arial"/>
          <w:color w:val="000000"/>
          <w:sz w:val="18"/>
        </w:rPr>
        <w:t xml:space="preserve">27.03 COMPLIANCE WITH FAIR LABOR STANDARDS. During the term of this Agreement, vendor shall report  to the Controller, within ten (10) days, any allegations to, or findings by the National Labor Relations Board (NLRB) or Wisconsin Employment Relations commission (WERC) that vendor has violated a statute or regulation regarding labor standards or relations within the seven years prior to entering this Agreement.   If an investigation by the Controller results in a </w:t>
      </w:r>
      <w:r w:rsidR="00BF642E" w:rsidRPr="00696E17">
        <w:rPr>
          <w:rFonts w:cs="Arial"/>
          <w:color w:val="000000"/>
          <w:sz w:val="18"/>
        </w:rPr>
        <w:t>final determination</w:t>
      </w:r>
      <w:r w:rsidRPr="00696E17">
        <w:rPr>
          <w:rFonts w:cs="Arial"/>
          <w:color w:val="000000"/>
          <w:sz w:val="18"/>
        </w:rPr>
        <w:t xml:space="preserve"> that the matter adversely affects vendor’s responsibilities under this Agreement, and which recommends termination, suspension or cancellation of this agreement, the County may take such action.  </w:t>
      </w:r>
    </w:p>
    <w:p w14:paraId="79E01363" w14:textId="77777777" w:rsidR="00327537" w:rsidRPr="00696E17" w:rsidRDefault="00327537" w:rsidP="00327537">
      <w:pPr>
        <w:pStyle w:val="BodyTextIndent2"/>
        <w:ind w:left="0"/>
        <w:jc w:val="both"/>
        <w:rPr>
          <w:rFonts w:cs="Arial"/>
          <w:color w:val="000000"/>
          <w:sz w:val="18"/>
        </w:rPr>
      </w:pPr>
    </w:p>
    <w:p w14:paraId="2454A7BD" w14:textId="77777777" w:rsidR="00327537" w:rsidRPr="00696E17" w:rsidRDefault="00327537" w:rsidP="00327537">
      <w:pPr>
        <w:pStyle w:val="BodyTextIndent2"/>
        <w:ind w:left="0"/>
        <w:jc w:val="both"/>
        <w:rPr>
          <w:rFonts w:cs="Arial"/>
          <w:color w:val="000000"/>
          <w:sz w:val="18"/>
        </w:rPr>
      </w:pPr>
      <w:r w:rsidRPr="00696E17">
        <w:rPr>
          <w:rFonts w:cs="Arial"/>
          <w:color w:val="000000"/>
          <w:sz w:val="18"/>
        </w:rPr>
        <w:t>27.04  VENDOR may appeal any adverse finding by the Controller as set forth in sec. 25.08(20)(c) through (e).</w:t>
      </w:r>
    </w:p>
    <w:p w14:paraId="5EB3D15A" w14:textId="77777777" w:rsidR="00327537" w:rsidRPr="00696E17" w:rsidRDefault="00327537" w:rsidP="00327537">
      <w:pPr>
        <w:pStyle w:val="BodyTextIndent2"/>
        <w:ind w:left="0"/>
        <w:jc w:val="both"/>
        <w:rPr>
          <w:rFonts w:cs="Arial"/>
          <w:color w:val="000000"/>
          <w:sz w:val="18"/>
          <w:u w:val="single"/>
        </w:rPr>
      </w:pPr>
    </w:p>
    <w:p w14:paraId="337365C7" w14:textId="77777777" w:rsidR="00327537" w:rsidRPr="00327537" w:rsidRDefault="00327537" w:rsidP="00327537">
      <w:pPr>
        <w:pStyle w:val="BodyTextIndent2"/>
        <w:ind w:left="0"/>
        <w:jc w:val="both"/>
        <w:rPr>
          <w:rFonts w:cs="Arial"/>
          <w:color w:val="000000"/>
          <w:sz w:val="18"/>
        </w:rPr>
      </w:pPr>
      <w:r w:rsidRPr="00696E17">
        <w:rPr>
          <w:rFonts w:cs="Arial"/>
          <w:color w:val="000000"/>
          <w:sz w:val="18"/>
        </w:rPr>
        <w:t>27.05  VENDOR shall post the following statement in a prominent place visible to employees:  “As a condition of receiving and maintaining a contract with Dane County, this employer shall comply with federal, state and all other applicable laws prohibiting retaliation for union organizing.</w:t>
      </w:r>
    </w:p>
    <w:p w14:paraId="6D145556" w14:textId="77777777" w:rsidR="00327537" w:rsidRDefault="00327537" w:rsidP="00C8777D">
      <w:pPr>
        <w:jc w:val="both"/>
        <w:rPr>
          <w:rFonts w:ascii="Arial" w:hAnsi="Arial" w:cs="Arial"/>
        </w:rPr>
        <w:sectPr w:rsidR="00327537" w:rsidSect="003D3C44">
          <w:type w:val="continuous"/>
          <w:pgSz w:w="12240" w:h="15840" w:code="1"/>
          <w:pgMar w:top="720" w:right="720" w:bottom="1008" w:left="720" w:header="450" w:footer="432" w:gutter="0"/>
          <w:cols w:num="2" w:space="720"/>
        </w:sectPr>
      </w:pPr>
    </w:p>
    <w:p w14:paraId="401AC079" w14:textId="77777777" w:rsidR="00327537" w:rsidRDefault="00327537" w:rsidP="00C8777D">
      <w:pPr>
        <w:jc w:val="both"/>
        <w:rPr>
          <w:rFonts w:ascii="Arial" w:hAnsi="Arial" w:cs="Arial"/>
        </w:rPr>
      </w:pPr>
    </w:p>
    <w:sectPr w:rsidR="00327537" w:rsidSect="00327537">
      <w:type w:val="continuous"/>
      <w:pgSz w:w="12240" w:h="15840" w:code="1"/>
      <w:pgMar w:top="720" w:right="720" w:bottom="1008" w:left="720" w:header="36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C3F4B" w14:textId="77777777" w:rsidR="000A3847" w:rsidRDefault="000A3847">
      <w:r>
        <w:separator/>
      </w:r>
    </w:p>
  </w:endnote>
  <w:endnote w:type="continuationSeparator" w:id="0">
    <w:p w14:paraId="44097460" w14:textId="77777777" w:rsidR="000A3847" w:rsidRDefault="000A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CC8C8" w14:textId="17263DF8" w:rsidR="000A3847" w:rsidRPr="00DE13CB" w:rsidRDefault="000A3847" w:rsidP="00CE4F40">
    <w:pPr>
      <w:pStyle w:val="Footer"/>
      <w:tabs>
        <w:tab w:val="clear" w:pos="4320"/>
        <w:tab w:val="clear" w:pos="8640"/>
      </w:tabs>
      <w:jc w:val="right"/>
      <w:rPr>
        <w:rFonts w:ascii="Arial" w:hAnsi="Arial" w:cs="Arial"/>
      </w:rPr>
    </w:pPr>
    <w:r w:rsidRPr="00DE13CB">
      <w:rPr>
        <w:rFonts w:ascii="Arial" w:hAnsi="Arial" w:cs="Arial"/>
      </w:rPr>
      <w:t xml:space="preserve">BID# </w:t>
    </w:r>
    <w:r w:rsidR="00BE237A">
      <w:rPr>
        <w:rFonts w:ascii="Arial" w:hAnsi="Arial" w:cs="Arial"/>
      </w:rPr>
      <w:t>120009</w:t>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tab/>
    </w:r>
    <w:r w:rsidRPr="00DE13CB">
      <w:rPr>
        <w:rFonts w:ascii="Arial" w:hAnsi="Arial" w:cs="Arial"/>
      </w:rPr>
      <w:fldChar w:fldCharType="begin"/>
    </w:r>
    <w:r w:rsidRPr="00DE13CB">
      <w:rPr>
        <w:rFonts w:ascii="Arial" w:hAnsi="Arial" w:cs="Arial"/>
      </w:rPr>
      <w:instrText xml:space="preserve"> PAGE   \* MERGEFORMAT </w:instrText>
    </w:r>
    <w:r w:rsidRPr="00DE13CB">
      <w:rPr>
        <w:rFonts w:ascii="Arial" w:hAnsi="Arial" w:cs="Arial"/>
      </w:rPr>
      <w:fldChar w:fldCharType="separate"/>
    </w:r>
    <w:r w:rsidR="00D9531C">
      <w:rPr>
        <w:rFonts w:ascii="Arial" w:hAnsi="Arial" w:cs="Arial"/>
        <w:noProof/>
      </w:rPr>
      <w:t>6</w:t>
    </w:r>
    <w:r w:rsidRPr="00DE13CB">
      <w:rPr>
        <w:rFonts w:ascii="Arial" w:hAnsi="Arial"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D88F" w14:textId="77777777" w:rsidR="000A3847" w:rsidRDefault="000A3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DCA975" w14:textId="77777777" w:rsidR="000A3847" w:rsidRDefault="000A38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E010E" w14:textId="77777777" w:rsidR="000A3847" w:rsidRDefault="000A3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FB6E1E" w14:textId="77777777" w:rsidR="000A3847" w:rsidRDefault="000A3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79502" w14:textId="77777777" w:rsidR="000A3847" w:rsidRDefault="000A3847">
      <w:r>
        <w:separator/>
      </w:r>
    </w:p>
  </w:footnote>
  <w:footnote w:type="continuationSeparator" w:id="0">
    <w:p w14:paraId="792646AD" w14:textId="77777777" w:rsidR="000A3847" w:rsidRDefault="000A3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F68D0" w14:textId="77777777" w:rsidR="000A3847" w:rsidRPr="00896A3F" w:rsidRDefault="000A3847" w:rsidP="00896A3F">
    <w:pPr>
      <w:pStyle w:val="Header"/>
      <w:jc w:val="right"/>
      <w:rPr>
        <w:rFonts w:ascii="Arial" w:hAnsi="Arial" w:cs="Arial"/>
        <w:b/>
        <w:sz w:val="24"/>
      </w:rPr>
    </w:pPr>
    <w:r w:rsidRPr="00896A3F">
      <w:rPr>
        <w:rFonts w:ascii="Arial" w:hAnsi="Arial" w:cs="Arial"/>
        <w:b/>
        <w:bCs/>
        <w:color w:val="0000FF"/>
        <w:sz w:val="24"/>
      </w:rPr>
      <w:t>Section 1 – General Bid Guidelines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0B5A3" w14:textId="77777777" w:rsidR="000A3847" w:rsidRPr="00896A3F" w:rsidRDefault="000A3847"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2</w:t>
    </w:r>
    <w:r w:rsidRPr="00896A3F">
      <w:rPr>
        <w:rFonts w:ascii="Arial" w:hAnsi="Arial" w:cs="Arial"/>
        <w:b/>
        <w:bCs/>
        <w:color w:val="0000FF"/>
        <w:sz w:val="24"/>
      </w:rPr>
      <w:t xml:space="preserve"> – </w:t>
    </w:r>
    <w:r>
      <w:rPr>
        <w:rFonts w:ascii="Arial" w:hAnsi="Arial" w:cs="Arial"/>
        <w:b/>
        <w:bCs/>
        <w:color w:val="0000FF"/>
        <w:sz w:val="24"/>
      </w:rPr>
      <w:t>Vendor Information – Submit with Bid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308AC" w14:textId="77777777" w:rsidR="000A3847" w:rsidRPr="00896A3F" w:rsidRDefault="000A3847"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3</w:t>
    </w:r>
    <w:r w:rsidRPr="00896A3F">
      <w:rPr>
        <w:rFonts w:ascii="Arial" w:hAnsi="Arial" w:cs="Arial"/>
        <w:b/>
        <w:bCs/>
        <w:color w:val="0000FF"/>
        <w:sz w:val="24"/>
      </w:rPr>
      <w:t xml:space="preserve"> – </w:t>
    </w:r>
    <w:r>
      <w:rPr>
        <w:rFonts w:ascii="Arial" w:hAnsi="Arial" w:cs="Arial"/>
        <w:b/>
        <w:bCs/>
        <w:color w:val="0000FF"/>
        <w:sz w:val="24"/>
      </w:rPr>
      <w:t>Bid Specifications – Submit with Bid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C3B1" w14:textId="77777777" w:rsidR="000A3847" w:rsidRPr="00896A3F" w:rsidRDefault="000A3847"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4</w:t>
    </w:r>
    <w:r w:rsidRPr="00896A3F">
      <w:rPr>
        <w:rFonts w:ascii="Arial" w:hAnsi="Arial" w:cs="Arial"/>
        <w:b/>
        <w:bCs/>
        <w:color w:val="0000FF"/>
        <w:sz w:val="24"/>
      </w:rPr>
      <w:t xml:space="preserve"> – </w:t>
    </w:r>
    <w:r>
      <w:rPr>
        <w:rFonts w:ascii="Arial" w:hAnsi="Arial" w:cs="Arial"/>
        <w:b/>
        <w:bCs/>
        <w:color w:val="0000FF"/>
        <w:sz w:val="24"/>
      </w:rPr>
      <w:t>Price Proposal – Submit with Bid</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14AC" w14:textId="77777777" w:rsidR="000A3847" w:rsidRPr="00896A3F" w:rsidRDefault="000A3847" w:rsidP="00896A3F">
    <w:pPr>
      <w:pStyle w:val="Header"/>
      <w:jc w:val="right"/>
      <w:rPr>
        <w:rFonts w:ascii="Arial" w:hAnsi="Arial" w:cs="Arial"/>
        <w:b/>
        <w:sz w:val="24"/>
      </w:rPr>
    </w:pPr>
    <w:r w:rsidRPr="00896A3F">
      <w:rPr>
        <w:rFonts w:ascii="Arial" w:hAnsi="Arial" w:cs="Arial"/>
        <w:b/>
        <w:bCs/>
        <w:color w:val="0000FF"/>
        <w:sz w:val="24"/>
      </w:rPr>
      <w:t xml:space="preserve">Section </w:t>
    </w:r>
    <w:r>
      <w:rPr>
        <w:rFonts w:ascii="Arial" w:hAnsi="Arial" w:cs="Arial"/>
        <w:b/>
        <w:bCs/>
        <w:color w:val="0000FF"/>
        <w:sz w:val="24"/>
      </w:rPr>
      <w:t>5</w:t>
    </w:r>
    <w:r w:rsidRPr="00896A3F">
      <w:rPr>
        <w:rFonts w:ascii="Arial" w:hAnsi="Arial" w:cs="Arial"/>
        <w:b/>
        <w:bCs/>
        <w:color w:val="0000FF"/>
        <w:sz w:val="24"/>
      </w:rPr>
      <w:t xml:space="preserve"> – </w:t>
    </w:r>
    <w:r>
      <w:rPr>
        <w:rFonts w:ascii="Arial" w:hAnsi="Arial" w:cs="Arial"/>
        <w:b/>
        <w:bCs/>
        <w:color w:val="0000FF"/>
        <w:sz w:val="24"/>
      </w:rPr>
      <w:t>Standard Terms and Conditions – Submit with Bid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23C3"/>
    <w:multiLevelType w:val="hybridMultilevel"/>
    <w:tmpl w:val="EC42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A25D6"/>
    <w:multiLevelType w:val="hybridMultilevel"/>
    <w:tmpl w:val="6950891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3A363C"/>
    <w:multiLevelType w:val="hybridMultilevel"/>
    <w:tmpl w:val="C5E09BDA"/>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EE1427"/>
    <w:multiLevelType w:val="hybridMultilevel"/>
    <w:tmpl w:val="97CE3CF0"/>
    <w:lvl w:ilvl="0" w:tplc="EAE8795E">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48344C"/>
    <w:multiLevelType w:val="hybridMultilevel"/>
    <w:tmpl w:val="F76209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C754DD"/>
    <w:multiLevelType w:val="hybridMultilevel"/>
    <w:tmpl w:val="EC424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91C6C"/>
    <w:multiLevelType w:val="hybridMultilevel"/>
    <w:tmpl w:val="44D2B1C2"/>
    <w:lvl w:ilvl="0" w:tplc="01DE1D4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2DF3841"/>
    <w:multiLevelType w:val="hybridMultilevel"/>
    <w:tmpl w:val="B54E04D8"/>
    <w:lvl w:ilvl="0" w:tplc="95264BA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FC7BC0"/>
    <w:multiLevelType w:val="hybridMultilevel"/>
    <w:tmpl w:val="A7E81B1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636881"/>
    <w:multiLevelType w:val="hybridMultilevel"/>
    <w:tmpl w:val="469E93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8921D6"/>
    <w:multiLevelType w:val="hybridMultilevel"/>
    <w:tmpl w:val="5A803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
  </w:num>
  <w:num w:numId="6">
    <w:abstractNumId w:val="4"/>
  </w:num>
  <w:num w:numId="7">
    <w:abstractNumId w:val="2"/>
  </w:num>
  <w:num w:numId="8">
    <w:abstractNumId w:val="7"/>
  </w:num>
  <w:num w:numId="9">
    <w:abstractNumId w:val="3"/>
  </w:num>
  <w:num w:numId="10">
    <w:abstractNumId w:val="6"/>
  </w:num>
  <w:num w:numId="1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6B5"/>
    <w:rsid w:val="0000696A"/>
    <w:rsid w:val="00014EFD"/>
    <w:rsid w:val="00022B2B"/>
    <w:rsid w:val="00024B22"/>
    <w:rsid w:val="00031995"/>
    <w:rsid w:val="00032656"/>
    <w:rsid w:val="00033C8B"/>
    <w:rsid w:val="0003521C"/>
    <w:rsid w:val="00041577"/>
    <w:rsid w:val="00041FC1"/>
    <w:rsid w:val="00053C6F"/>
    <w:rsid w:val="0005777D"/>
    <w:rsid w:val="00072908"/>
    <w:rsid w:val="000730B8"/>
    <w:rsid w:val="00074201"/>
    <w:rsid w:val="00081E3A"/>
    <w:rsid w:val="00090885"/>
    <w:rsid w:val="00093047"/>
    <w:rsid w:val="00095CF4"/>
    <w:rsid w:val="000A3847"/>
    <w:rsid w:val="000A425D"/>
    <w:rsid w:val="000A6438"/>
    <w:rsid w:val="000A6E40"/>
    <w:rsid w:val="000B50C7"/>
    <w:rsid w:val="000B5338"/>
    <w:rsid w:val="000C6CCE"/>
    <w:rsid w:val="000D7B46"/>
    <w:rsid w:val="000E4B2D"/>
    <w:rsid w:val="000F25CC"/>
    <w:rsid w:val="000F4B4C"/>
    <w:rsid w:val="001058A5"/>
    <w:rsid w:val="00107BBE"/>
    <w:rsid w:val="00117DC6"/>
    <w:rsid w:val="00120F85"/>
    <w:rsid w:val="00124263"/>
    <w:rsid w:val="001300CA"/>
    <w:rsid w:val="001329DC"/>
    <w:rsid w:val="0014238B"/>
    <w:rsid w:val="001502BD"/>
    <w:rsid w:val="00153563"/>
    <w:rsid w:val="001612A7"/>
    <w:rsid w:val="00162474"/>
    <w:rsid w:val="001636C7"/>
    <w:rsid w:val="001659D7"/>
    <w:rsid w:val="00173A67"/>
    <w:rsid w:val="00176A73"/>
    <w:rsid w:val="0018004F"/>
    <w:rsid w:val="001907EB"/>
    <w:rsid w:val="00193EBA"/>
    <w:rsid w:val="00196594"/>
    <w:rsid w:val="001A00FF"/>
    <w:rsid w:val="001A5B59"/>
    <w:rsid w:val="001B01FC"/>
    <w:rsid w:val="001B50D5"/>
    <w:rsid w:val="001B5B4D"/>
    <w:rsid w:val="001C5888"/>
    <w:rsid w:val="001D43AA"/>
    <w:rsid w:val="001D6E99"/>
    <w:rsid w:val="001F7D28"/>
    <w:rsid w:val="00203A41"/>
    <w:rsid w:val="002178A5"/>
    <w:rsid w:val="002328FC"/>
    <w:rsid w:val="002413B2"/>
    <w:rsid w:val="00244AF4"/>
    <w:rsid w:val="00260156"/>
    <w:rsid w:val="00267509"/>
    <w:rsid w:val="002715C2"/>
    <w:rsid w:val="00273116"/>
    <w:rsid w:val="00287013"/>
    <w:rsid w:val="00295A57"/>
    <w:rsid w:val="002A6828"/>
    <w:rsid w:val="002C5168"/>
    <w:rsid w:val="002C53F5"/>
    <w:rsid w:val="002C731A"/>
    <w:rsid w:val="002F0033"/>
    <w:rsid w:val="002F1436"/>
    <w:rsid w:val="002F1636"/>
    <w:rsid w:val="002F7E90"/>
    <w:rsid w:val="00307E3B"/>
    <w:rsid w:val="00323FB2"/>
    <w:rsid w:val="00327537"/>
    <w:rsid w:val="003313BA"/>
    <w:rsid w:val="003343C7"/>
    <w:rsid w:val="0034399E"/>
    <w:rsid w:val="00344672"/>
    <w:rsid w:val="00371214"/>
    <w:rsid w:val="003740D5"/>
    <w:rsid w:val="00375F91"/>
    <w:rsid w:val="00386484"/>
    <w:rsid w:val="00390740"/>
    <w:rsid w:val="00393100"/>
    <w:rsid w:val="003937C7"/>
    <w:rsid w:val="003A0492"/>
    <w:rsid w:val="003A1E5D"/>
    <w:rsid w:val="003A422A"/>
    <w:rsid w:val="003A5846"/>
    <w:rsid w:val="003B111D"/>
    <w:rsid w:val="003B7739"/>
    <w:rsid w:val="003B78A4"/>
    <w:rsid w:val="003B7CB3"/>
    <w:rsid w:val="003C1AE5"/>
    <w:rsid w:val="003C3717"/>
    <w:rsid w:val="003D3C44"/>
    <w:rsid w:val="003E48A5"/>
    <w:rsid w:val="003E4A1A"/>
    <w:rsid w:val="003F1060"/>
    <w:rsid w:val="00404423"/>
    <w:rsid w:val="00405855"/>
    <w:rsid w:val="00411459"/>
    <w:rsid w:val="00412519"/>
    <w:rsid w:val="00414CE3"/>
    <w:rsid w:val="00424463"/>
    <w:rsid w:val="00450FEB"/>
    <w:rsid w:val="00453D78"/>
    <w:rsid w:val="0048385C"/>
    <w:rsid w:val="004845FF"/>
    <w:rsid w:val="00493A92"/>
    <w:rsid w:val="004A3856"/>
    <w:rsid w:val="004A5A2D"/>
    <w:rsid w:val="004B31DE"/>
    <w:rsid w:val="004B3314"/>
    <w:rsid w:val="004C49B5"/>
    <w:rsid w:val="004D05EE"/>
    <w:rsid w:val="004D3612"/>
    <w:rsid w:val="004E169E"/>
    <w:rsid w:val="004E6B62"/>
    <w:rsid w:val="004F6DFF"/>
    <w:rsid w:val="00500EE8"/>
    <w:rsid w:val="00501844"/>
    <w:rsid w:val="00511C10"/>
    <w:rsid w:val="0051758A"/>
    <w:rsid w:val="005179AB"/>
    <w:rsid w:val="005207F7"/>
    <w:rsid w:val="00523F16"/>
    <w:rsid w:val="00531E17"/>
    <w:rsid w:val="00541599"/>
    <w:rsid w:val="00542614"/>
    <w:rsid w:val="00546A01"/>
    <w:rsid w:val="005470E1"/>
    <w:rsid w:val="0056171B"/>
    <w:rsid w:val="005633D8"/>
    <w:rsid w:val="0056547B"/>
    <w:rsid w:val="00571F29"/>
    <w:rsid w:val="00576BF5"/>
    <w:rsid w:val="0058671D"/>
    <w:rsid w:val="00592DC9"/>
    <w:rsid w:val="00592DF5"/>
    <w:rsid w:val="005A08BE"/>
    <w:rsid w:val="005A1CD4"/>
    <w:rsid w:val="005A5BC4"/>
    <w:rsid w:val="005B0D3E"/>
    <w:rsid w:val="005B32D8"/>
    <w:rsid w:val="005B6CD4"/>
    <w:rsid w:val="005C20AC"/>
    <w:rsid w:val="005C699B"/>
    <w:rsid w:val="005D0CA5"/>
    <w:rsid w:val="005D53FA"/>
    <w:rsid w:val="005E08F9"/>
    <w:rsid w:val="005E2473"/>
    <w:rsid w:val="005E388C"/>
    <w:rsid w:val="0060340E"/>
    <w:rsid w:val="00605047"/>
    <w:rsid w:val="00621188"/>
    <w:rsid w:val="00621A24"/>
    <w:rsid w:val="00633FCD"/>
    <w:rsid w:val="006340AB"/>
    <w:rsid w:val="00666B53"/>
    <w:rsid w:val="006674F5"/>
    <w:rsid w:val="006702DB"/>
    <w:rsid w:val="006802A3"/>
    <w:rsid w:val="00684C0B"/>
    <w:rsid w:val="006858DA"/>
    <w:rsid w:val="006862E2"/>
    <w:rsid w:val="00692512"/>
    <w:rsid w:val="00696E17"/>
    <w:rsid w:val="006A139C"/>
    <w:rsid w:val="006C01E9"/>
    <w:rsid w:val="006C709E"/>
    <w:rsid w:val="006D4069"/>
    <w:rsid w:val="006D64FA"/>
    <w:rsid w:val="006D6C2D"/>
    <w:rsid w:val="006E5CE2"/>
    <w:rsid w:val="00702DE5"/>
    <w:rsid w:val="007042DD"/>
    <w:rsid w:val="007123BA"/>
    <w:rsid w:val="00714909"/>
    <w:rsid w:val="00717975"/>
    <w:rsid w:val="00723624"/>
    <w:rsid w:val="007240C4"/>
    <w:rsid w:val="00732CD1"/>
    <w:rsid w:val="00733B8D"/>
    <w:rsid w:val="00736AC1"/>
    <w:rsid w:val="00745516"/>
    <w:rsid w:val="007619EA"/>
    <w:rsid w:val="00762BC9"/>
    <w:rsid w:val="00763ECF"/>
    <w:rsid w:val="00765C9C"/>
    <w:rsid w:val="0076604A"/>
    <w:rsid w:val="007704CA"/>
    <w:rsid w:val="007756B0"/>
    <w:rsid w:val="00776545"/>
    <w:rsid w:val="0078520E"/>
    <w:rsid w:val="00793801"/>
    <w:rsid w:val="007A0BF8"/>
    <w:rsid w:val="007A276B"/>
    <w:rsid w:val="007B7A76"/>
    <w:rsid w:val="007C2C8F"/>
    <w:rsid w:val="007C410D"/>
    <w:rsid w:val="007C49BD"/>
    <w:rsid w:val="007C5155"/>
    <w:rsid w:val="007C644D"/>
    <w:rsid w:val="007C6696"/>
    <w:rsid w:val="007C68DD"/>
    <w:rsid w:val="007D2ED3"/>
    <w:rsid w:val="007D4174"/>
    <w:rsid w:val="007D7224"/>
    <w:rsid w:val="007F7B49"/>
    <w:rsid w:val="00804CC3"/>
    <w:rsid w:val="008051FA"/>
    <w:rsid w:val="008147E8"/>
    <w:rsid w:val="00820E23"/>
    <w:rsid w:val="0082346A"/>
    <w:rsid w:val="00826D3E"/>
    <w:rsid w:val="0082766B"/>
    <w:rsid w:val="00830FF4"/>
    <w:rsid w:val="008325DC"/>
    <w:rsid w:val="008427E8"/>
    <w:rsid w:val="008711EE"/>
    <w:rsid w:val="00876C9F"/>
    <w:rsid w:val="00880705"/>
    <w:rsid w:val="00883790"/>
    <w:rsid w:val="00892A18"/>
    <w:rsid w:val="0089323B"/>
    <w:rsid w:val="008934DC"/>
    <w:rsid w:val="00896A3F"/>
    <w:rsid w:val="0089787C"/>
    <w:rsid w:val="008B2B99"/>
    <w:rsid w:val="008C3BDF"/>
    <w:rsid w:val="008C620C"/>
    <w:rsid w:val="008D1B2B"/>
    <w:rsid w:val="008E1B09"/>
    <w:rsid w:val="008E2A72"/>
    <w:rsid w:val="008E4CDB"/>
    <w:rsid w:val="008E4E27"/>
    <w:rsid w:val="008E5EDE"/>
    <w:rsid w:val="008F2C54"/>
    <w:rsid w:val="00901AF7"/>
    <w:rsid w:val="009055E0"/>
    <w:rsid w:val="0090575C"/>
    <w:rsid w:val="0091012A"/>
    <w:rsid w:val="00914550"/>
    <w:rsid w:val="009173A8"/>
    <w:rsid w:val="00922DB0"/>
    <w:rsid w:val="00922F1E"/>
    <w:rsid w:val="009271FA"/>
    <w:rsid w:val="009471B8"/>
    <w:rsid w:val="00950132"/>
    <w:rsid w:val="0095369F"/>
    <w:rsid w:val="00962B8D"/>
    <w:rsid w:val="00967FA2"/>
    <w:rsid w:val="00970A9A"/>
    <w:rsid w:val="00971C7F"/>
    <w:rsid w:val="00974AB3"/>
    <w:rsid w:val="00976016"/>
    <w:rsid w:val="0098104A"/>
    <w:rsid w:val="00982CAC"/>
    <w:rsid w:val="00994C04"/>
    <w:rsid w:val="009A5A6A"/>
    <w:rsid w:val="009B76FD"/>
    <w:rsid w:val="009C0BC6"/>
    <w:rsid w:val="009C12CB"/>
    <w:rsid w:val="009C2599"/>
    <w:rsid w:val="009C46C0"/>
    <w:rsid w:val="009C6693"/>
    <w:rsid w:val="009D6C5F"/>
    <w:rsid w:val="009E0351"/>
    <w:rsid w:val="009E76FF"/>
    <w:rsid w:val="009F69B4"/>
    <w:rsid w:val="00A064CE"/>
    <w:rsid w:val="00A12650"/>
    <w:rsid w:val="00A12C47"/>
    <w:rsid w:val="00A1637C"/>
    <w:rsid w:val="00A16A79"/>
    <w:rsid w:val="00A179A3"/>
    <w:rsid w:val="00A22D03"/>
    <w:rsid w:val="00A23B1C"/>
    <w:rsid w:val="00A2459E"/>
    <w:rsid w:val="00A30AEE"/>
    <w:rsid w:val="00A41992"/>
    <w:rsid w:val="00A45A26"/>
    <w:rsid w:val="00A52BFB"/>
    <w:rsid w:val="00A70A73"/>
    <w:rsid w:val="00A7169E"/>
    <w:rsid w:val="00A83DF1"/>
    <w:rsid w:val="00A9075C"/>
    <w:rsid w:val="00AA2CBA"/>
    <w:rsid w:val="00AA500A"/>
    <w:rsid w:val="00AB3417"/>
    <w:rsid w:val="00AB75E4"/>
    <w:rsid w:val="00AC39F9"/>
    <w:rsid w:val="00AE0105"/>
    <w:rsid w:val="00AE3CBF"/>
    <w:rsid w:val="00AF3684"/>
    <w:rsid w:val="00B00797"/>
    <w:rsid w:val="00B01710"/>
    <w:rsid w:val="00B04025"/>
    <w:rsid w:val="00B04951"/>
    <w:rsid w:val="00B107CE"/>
    <w:rsid w:val="00B11CAB"/>
    <w:rsid w:val="00B12772"/>
    <w:rsid w:val="00B12FE7"/>
    <w:rsid w:val="00B26450"/>
    <w:rsid w:val="00B26492"/>
    <w:rsid w:val="00B3737D"/>
    <w:rsid w:val="00B568A8"/>
    <w:rsid w:val="00B61183"/>
    <w:rsid w:val="00B66363"/>
    <w:rsid w:val="00B75AF9"/>
    <w:rsid w:val="00B772B0"/>
    <w:rsid w:val="00B81B0F"/>
    <w:rsid w:val="00B85035"/>
    <w:rsid w:val="00B914AF"/>
    <w:rsid w:val="00B94D16"/>
    <w:rsid w:val="00BA35D4"/>
    <w:rsid w:val="00BA44AF"/>
    <w:rsid w:val="00BA4684"/>
    <w:rsid w:val="00BA46DD"/>
    <w:rsid w:val="00BB34E1"/>
    <w:rsid w:val="00BB5B14"/>
    <w:rsid w:val="00BB662C"/>
    <w:rsid w:val="00BB76B4"/>
    <w:rsid w:val="00BD45B9"/>
    <w:rsid w:val="00BD51F9"/>
    <w:rsid w:val="00BD7893"/>
    <w:rsid w:val="00BD7B29"/>
    <w:rsid w:val="00BE237A"/>
    <w:rsid w:val="00BE60B0"/>
    <w:rsid w:val="00BF3DC0"/>
    <w:rsid w:val="00BF4C20"/>
    <w:rsid w:val="00BF642E"/>
    <w:rsid w:val="00C02607"/>
    <w:rsid w:val="00C0755C"/>
    <w:rsid w:val="00C128C3"/>
    <w:rsid w:val="00C17E07"/>
    <w:rsid w:val="00C22949"/>
    <w:rsid w:val="00C23901"/>
    <w:rsid w:val="00C27A9B"/>
    <w:rsid w:val="00C32C16"/>
    <w:rsid w:val="00C40138"/>
    <w:rsid w:val="00C40143"/>
    <w:rsid w:val="00C43D2D"/>
    <w:rsid w:val="00C61F06"/>
    <w:rsid w:val="00C6590F"/>
    <w:rsid w:val="00C74B54"/>
    <w:rsid w:val="00C81094"/>
    <w:rsid w:val="00C8777D"/>
    <w:rsid w:val="00C901D2"/>
    <w:rsid w:val="00C923A9"/>
    <w:rsid w:val="00CA36B7"/>
    <w:rsid w:val="00CB2F42"/>
    <w:rsid w:val="00CB66B5"/>
    <w:rsid w:val="00CB75B0"/>
    <w:rsid w:val="00CC22FB"/>
    <w:rsid w:val="00CC3441"/>
    <w:rsid w:val="00CC4492"/>
    <w:rsid w:val="00CE4E49"/>
    <w:rsid w:val="00CE4F40"/>
    <w:rsid w:val="00CF2237"/>
    <w:rsid w:val="00CF3884"/>
    <w:rsid w:val="00CF4A49"/>
    <w:rsid w:val="00CF5E49"/>
    <w:rsid w:val="00D01799"/>
    <w:rsid w:val="00D1099C"/>
    <w:rsid w:val="00D239C4"/>
    <w:rsid w:val="00D26941"/>
    <w:rsid w:val="00D2740E"/>
    <w:rsid w:val="00D30D08"/>
    <w:rsid w:val="00D342E7"/>
    <w:rsid w:val="00D34E8D"/>
    <w:rsid w:val="00D354FF"/>
    <w:rsid w:val="00D40163"/>
    <w:rsid w:val="00D40CF9"/>
    <w:rsid w:val="00D46D06"/>
    <w:rsid w:val="00D530E8"/>
    <w:rsid w:val="00D559E2"/>
    <w:rsid w:val="00D56E65"/>
    <w:rsid w:val="00D7141A"/>
    <w:rsid w:val="00D73E1A"/>
    <w:rsid w:val="00D86DB6"/>
    <w:rsid w:val="00D87311"/>
    <w:rsid w:val="00D94BCD"/>
    <w:rsid w:val="00D9531C"/>
    <w:rsid w:val="00D9608D"/>
    <w:rsid w:val="00D970E6"/>
    <w:rsid w:val="00DC0B7B"/>
    <w:rsid w:val="00DC3E76"/>
    <w:rsid w:val="00DC4FAB"/>
    <w:rsid w:val="00DD153D"/>
    <w:rsid w:val="00DD29DF"/>
    <w:rsid w:val="00DD5428"/>
    <w:rsid w:val="00DD60CF"/>
    <w:rsid w:val="00DD6FDC"/>
    <w:rsid w:val="00DE13CB"/>
    <w:rsid w:val="00DE2FDE"/>
    <w:rsid w:val="00DE4609"/>
    <w:rsid w:val="00DF1946"/>
    <w:rsid w:val="00DF762E"/>
    <w:rsid w:val="00E02D3A"/>
    <w:rsid w:val="00E04000"/>
    <w:rsid w:val="00E04149"/>
    <w:rsid w:val="00E051DF"/>
    <w:rsid w:val="00E05721"/>
    <w:rsid w:val="00E078B1"/>
    <w:rsid w:val="00E07BE8"/>
    <w:rsid w:val="00E10792"/>
    <w:rsid w:val="00E14C4D"/>
    <w:rsid w:val="00E21290"/>
    <w:rsid w:val="00E25B3B"/>
    <w:rsid w:val="00E26FFD"/>
    <w:rsid w:val="00E27C65"/>
    <w:rsid w:val="00E3363D"/>
    <w:rsid w:val="00E344CA"/>
    <w:rsid w:val="00E515D3"/>
    <w:rsid w:val="00E53CA6"/>
    <w:rsid w:val="00E55B43"/>
    <w:rsid w:val="00E60C7F"/>
    <w:rsid w:val="00E65AF2"/>
    <w:rsid w:val="00E65F6E"/>
    <w:rsid w:val="00E70866"/>
    <w:rsid w:val="00E8646C"/>
    <w:rsid w:val="00EA5F2A"/>
    <w:rsid w:val="00EB18B1"/>
    <w:rsid w:val="00EB2CD5"/>
    <w:rsid w:val="00EB5C46"/>
    <w:rsid w:val="00EB7EAA"/>
    <w:rsid w:val="00EC56A6"/>
    <w:rsid w:val="00ED589B"/>
    <w:rsid w:val="00EE364B"/>
    <w:rsid w:val="00EE7F05"/>
    <w:rsid w:val="00EF4FFD"/>
    <w:rsid w:val="00F11B2F"/>
    <w:rsid w:val="00F16629"/>
    <w:rsid w:val="00F17E02"/>
    <w:rsid w:val="00F24E6C"/>
    <w:rsid w:val="00F31E16"/>
    <w:rsid w:val="00F341B8"/>
    <w:rsid w:val="00F350CC"/>
    <w:rsid w:val="00F47839"/>
    <w:rsid w:val="00F52D84"/>
    <w:rsid w:val="00F62FEB"/>
    <w:rsid w:val="00F63751"/>
    <w:rsid w:val="00F63D2F"/>
    <w:rsid w:val="00F71C8E"/>
    <w:rsid w:val="00F76586"/>
    <w:rsid w:val="00F77D94"/>
    <w:rsid w:val="00F931CE"/>
    <w:rsid w:val="00F94C39"/>
    <w:rsid w:val="00F94CD5"/>
    <w:rsid w:val="00FA5900"/>
    <w:rsid w:val="00FA7482"/>
    <w:rsid w:val="00FA79D9"/>
    <w:rsid w:val="00FB2371"/>
    <w:rsid w:val="00FB43CD"/>
    <w:rsid w:val="00FC3309"/>
    <w:rsid w:val="00FD4548"/>
    <w:rsid w:val="00FD55B1"/>
    <w:rsid w:val="00FE0D1A"/>
    <w:rsid w:val="00FE2440"/>
    <w:rsid w:val="00FE60B6"/>
    <w:rsid w:val="00FE67AA"/>
    <w:rsid w:val="00FE7AEA"/>
    <w:rsid w:val="00FF7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77425DC7"/>
  <w15:docId w15:val="{E602D8A7-0B4B-4855-84B4-226DF5B3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684"/>
    <w:rPr>
      <w:sz w:val="24"/>
      <w:szCs w:val="24"/>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link w:val="Heading2Char"/>
    <w:qFormat/>
    <w:pPr>
      <w:keepNext/>
      <w:jc w:val="right"/>
      <w:outlineLvl w:val="1"/>
    </w:pPr>
    <w:rPr>
      <w:rFonts w:ascii="Arial" w:hAnsi="Arial"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ind w:firstLine="720"/>
      <w:jc w:val="right"/>
      <w:outlineLvl w:val="4"/>
    </w:pPr>
    <w:rPr>
      <w:rFonts w:ascii="Arial" w:hAnsi="Arial" w:cs="Arial"/>
      <w:b/>
      <w:bCs/>
    </w:rPr>
  </w:style>
  <w:style w:type="paragraph" w:styleId="Heading6">
    <w:name w:val="heading 6"/>
    <w:basedOn w:val="Normal"/>
    <w:next w:val="Normal"/>
    <w:link w:val="Heading6Char"/>
    <w:qFormat/>
    <w:pPr>
      <w:keepNext/>
      <w:jc w:val="right"/>
      <w:outlineLvl w:val="5"/>
    </w:pPr>
    <w:rPr>
      <w:rFonts w:ascii="Arial" w:hAnsi="Arial" w:cs="Arial"/>
      <w:b/>
      <w:bCs/>
    </w:rPr>
  </w:style>
  <w:style w:type="paragraph" w:styleId="Heading7">
    <w:name w:val="heading 7"/>
    <w:basedOn w:val="Normal"/>
    <w:next w:val="Normal"/>
    <w:link w:val="Heading7Char"/>
    <w:qFormat/>
    <w:pPr>
      <w:keepNext/>
      <w:jc w:val="center"/>
      <w:outlineLvl w:val="6"/>
    </w:pPr>
    <w:rPr>
      <w:rFonts w:ascii="Arial" w:hAnsi="Arial" w:cs="Arial"/>
      <w:b/>
      <w:bCs/>
      <w:sz w:val="28"/>
    </w:rPr>
  </w:style>
  <w:style w:type="paragraph" w:styleId="Heading8">
    <w:name w:val="heading 8"/>
    <w:basedOn w:val="Normal"/>
    <w:next w:val="Normal"/>
    <w:qFormat/>
    <w:pPr>
      <w:keepNext/>
      <w:jc w:val="center"/>
      <w:outlineLvl w:val="7"/>
    </w:pPr>
    <w:rPr>
      <w:b/>
      <w:color w:val="00CCFF"/>
      <w:szCs w:val="20"/>
    </w:rPr>
  </w:style>
  <w:style w:type="paragraph" w:styleId="Heading9">
    <w:name w:val="heading 9"/>
    <w:basedOn w:val="Normal"/>
    <w:next w:val="Normal"/>
    <w:qFormat/>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Level2">
    <w:name w:val="Level 2"/>
    <w:basedOn w:val="Normal"/>
    <w:pPr>
      <w:widowControl w:val="0"/>
    </w:pPr>
    <w:rPr>
      <w:szCs w:val="20"/>
    </w:rPr>
  </w:style>
  <w:style w:type="paragraph" w:styleId="BodyText3">
    <w:name w:val="Body Text 3"/>
    <w:basedOn w:val="Normal"/>
    <w:link w:val="BodyText3Char"/>
    <w:semiHidden/>
    <w:rPr>
      <w:b/>
      <w:szCs w:val="20"/>
    </w:rPr>
  </w:style>
  <w:style w:type="paragraph" w:styleId="BodyText">
    <w:name w:val="Body Text"/>
    <w:basedOn w:val="Normal"/>
    <w:semiHidden/>
    <w:pPr>
      <w:tabs>
        <w:tab w:val="left" w:pos="-720"/>
      </w:tabs>
      <w:suppressAutoHyphens/>
    </w:pPr>
    <w:rPr>
      <w:spacing w:val="-3"/>
      <w:szCs w:val="20"/>
    </w:rPr>
  </w:style>
  <w:style w:type="character" w:styleId="PageNumber">
    <w:name w:val="page number"/>
    <w:basedOn w:val="DefaultParagraphFont"/>
    <w:semiHidden/>
  </w:style>
  <w:style w:type="paragraph" w:styleId="BodyTextIndent2">
    <w:name w:val="Body Text Indent 2"/>
    <w:basedOn w:val="Normal"/>
    <w:semiHidden/>
    <w:pPr>
      <w:ind w:left="720"/>
    </w:pPr>
    <w:rPr>
      <w:rFonts w:ascii="Arial" w:hAnsi="Arial"/>
      <w:color w:val="0000FF"/>
      <w:sz w:val="22"/>
      <w:szCs w:val="20"/>
    </w:rPr>
  </w:style>
  <w:style w:type="paragraph" w:styleId="BodyText2">
    <w:name w:val="Body Text 2"/>
    <w:basedOn w:val="Normal"/>
    <w:semiHidden/>
    <w:rPr>
      <w:rFonts w:ascii="Arial" w:hAnsi="Arial"/>
      <w:sz w:val="18"/>
      <w:szCs w:val="20"/>
    </w:rPr>
  </w:style>
  <w:style w:type="paragraph" w:styleId="Header">
    <w:name w:val="header"/>
    <w:basedOn w:val="Normal"/>
    <w:semiHidden/>
    <w:pPr>
      <w:tabs>
        <w:tab w:val="center" w:pos="4320"/>
        <w:tab w:val="right" w:pos="8640"/>
      </w:tabs>
    </w:pPr>
    <w:rPr>
      <w:rFonts w:ascii="Courier" w:hAnsi="Courier"/>
      <w:sz w:val="20"/>
      <w:szCs w:val="20"/>
    </w:rPr>
  </w:style>
  <w:style w:type="paragraph" w:styleId="Footer">
    <w:name w:val="footer"/>
    <w:basedOn w:val="Normal"/>
    <w:link w:val="FooterChar"/>
    <w:uiPriority w:val="99"/>
    <w:pPr>
      <w:tabs>
        <w:tab w:val="center" w:pos="4320"/>
        <w:tab w:val="right" w:pos="8640"/>
      </w:tabs>
    </w:pPr>
    <w:rPr>
      <w:rFonts w:ascii="Courier" w:hAnsi="Courier"/>
      <w:sz w:val="20"/>
      <w:szCs w:val="20"/>
    </w:rPr>
  </w:style>
  <w:style w:type="character" w:styleId="FollowedHyperlink">
    <w:name w:val="FollowedHyperlink"/>
    <w:semiHidden/>
    <w:rPr>
      <w:color w:val="800080"/>
      <w:u w:val="single"/>
    </w:rPr>
  </w:style>
  <w:style w:type="paragraph" w:styleId="Title">
    <w:name w:val="Title"/>
    <w:basedOn w:val="Normal"/>
    <w:qFormat/>
    <w:pPr>
      <w:spacing w:before="240" w:after="60"/>
      <w:jc w:val="center"/>
    </w:pPr>
    <w:rPr>
      <w:rFonts w:ascii="Arial" w:hAnsi="Arial"/>
      <w:b/>
      <w:kern w:val="28"/>
      <w:sz w:val="32"/>
      <w:szCs w:val="20"/>
    </w:rPr>
  </w:style>
  <w:style w:type="paragraph" w:styleId="BodyTextIndent3">
    <w:name w:val="Body Text Indent 3"/>
    <w:basedOn w:val="Normal"/>
    <w:semiHidden/>
    <w:pPr>
      <w:widowControl w:val="0"/>
      <w:ind w:left="720" w:hanging="360"/>
    </w:pPr>
    <w:rPr>
      <w:rFonts w:ascii="Arial" w:hAnsi="Arial"/>
      <w:b/>
      <w:bCs/>
      <w:snapToGrid w:val="0"/>
      <w:szCs w:val="20"/>
    </w:rPr>
  </w:style>
  <w:style w:type="paragraph" w:styleId="BodyTextIndent">
    <w:name w:val="Body Text Indent"/>
    <w:basedOn w:val="Normal"/>
    <w:semiHidden/>
    <w:pPr>
      <w:ind w:left="720"/>
      <w:jc w:val="both"/>
    </w:pPr>
    <w:rPr>
      <w:rFonts w:ascii="Arial" w:hAnsi="Arial" w:cs="Arial"/>
      <w:color w:val="0000FF"/>
      <w:sz w:val="20"/>
    </w:rPr>
  </w:style>
  <w:style w:type="paragraph" w:styleId="BlockText">
    <w:name w:val="Block Text"/>
    <w:basedOn w:val="Normal"/>
    <w:semiHidden/>
    <w:pPr>
      <w:ind w:left="720" w:right="-540"/>
      <w:jc w:val="both"/>
    </w:pPr>
    <w:rPr>
      <w:rFonts w:ascii="Arial" w:hAnsi="Arial" w:cs="Arial"/>
      <w:sz w:val="20"/>
    </w:rPr>
  </w:style>
  <w:style w:type="paragraph" w:styleId="PlainText">
    <w:name w:val="Plain Text"/>
    <w:basedOn w:val="Normal"/>
    <w:semiHidden/>
    <w:rPr>
      <w:rFonts w:ascii="Courier New" w:hAnsi="Courier New"/>
      <w:sz w:val="20"/>
      <w:szCs w:val="20"/>
    </w:rPr>
  </w:style>
  <w:style w:type="paragraph" w:styleId="BalloonText">
    <w:name w:val="Balloon Text"/>
    <w:basedOn w:val="Normal"/>
    <w:link w:val="BalloonTextChar"/>
    <w:uiPriority w:val="99"/>
    <w:semiHidden/>
    <w:unhideWhenUsed/>
    <w:rsid w:val="005633D8"/>
    <w:rPr>
      <w:rFonts w:ascii="Tahoma" w:hAnsi="Tahoma" w:cs="Tahoma"/>
      <w:sz w:val="16"/>
      <w:szCs w:val="16"/>
    </w:rPr>
  </w:style>
  <w:style w:type="character" w:customStyle="1" w:styleId="BalloonTextChar">
    <w:name w:val="Balloon Text Char"/>
    <w:link w:val="BalloonText"/>
    <w:uiPriority w:val="99"/>
    <w:semiHidden/>
    <w:rsid w:val="005633D8"/>
    <w:rPr>
      <w:rFonts w:ascii="Tahoma" w:hAnsi="Tahoma" w:cs="Tahoma"/>
      <w:sz w:val="16"/>
      <w:szCs w:val="16"/>
    </w:rPr>
  </w:style>
  <w:style w:type="character" w:customStyle="1" w:styleId="Heading2Char">
    <w:name w:val="Heading 2 Char"/>
    <w:link w:val="Heading2"/>
    <w:rsid w:val="00323FB2"/>
    <w:rPr>
      <w:rFonts w:ascii="Arial" w:hAnsi="Arial" w:cs="Arial"/>
      <w:b/>
      <w:bCs/>
      <w:sz w:val="24"/>
      <w:szCs w:val="24"/>
    </w:rPr>
  </w:style>
  <w:style w:type="character" w:customStyle="1" w:styleId="Heading6Char">
    <w:name w:val="Heading 6 Char"/>
    <w:link w:val="Heading6"/>
    <w:rsid w:val="00323FB2"/>
    <w:rPr>
      <w:rFonts w:ascii="Arial" w:hAnsi="Arial" w:cs="Arial"/>
      <w:b/>
      <w:bCs/>
      <w:sz w:val="24"/>
      <w:szCs w:val="24"/>
    </w:rPr>
  </w:style>
  <w:style w:type="character" w:customStyle="1" w:styleId="Heading7Char">
    <w:name w:val="Heading 7 Char"/>
    <w:link w:val="Heading7"/>
    <w:rsid w:val="00323FB2"/>
    <w:rPr>
      <w:rFonts w:ascii="Arial" w:hAnsi="Arial" w:cs="Arial"/>
      <w:b/>
      <w:bCs/>
      <w:sz w:val="28"/>
      <w:szCs w:val="24"/>
    </w:rPr>
  </w:style>
  <w:style w:type="paragraph" w:styleId="ListParagraph">
    <w:name w:val="List Paragraph"/>
    <w:basedOn w:val="Normal"/>
    <w:uiPriority w:val="34"/>
    <w:qFormat/>
    <w:rsid w:val="00323FB2"/>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94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147E8"/>
    <w:rPr>
      <w:rFonts w:ascii="Courier" w:hAnsi="Courier"/>
    </w:rPr>
  </w:style>
  <w:style w:type="paragraph" w:styleId="NoSpacing">
    <w:name w:val="No Spacing"/>
    <w:uiPriority w:val="1"/>
    <w:qFormat/>
    <w:rsid w:val="00D1099C"/>
    <w:rPr>
      <w:sz w:val="24"/>
      <w:szCs w:val="24"/>
    </w:rPr>
  </w:style>
  <w:style w:type="paragraph" w:customStyle="1" w:styleId="DefaultText">
    <w:name w:val="Default Text"/>
    <w:basedOn w:val="Normal"/>
    <w:rsid w:val="00D1099C"/>
    <w:rPr>
      <w:noProof/>
      <w:sz w:val="20"/>
      <w:szCs w:val="20"/>
    </w:rPr>
  </w:style>
  <w:style w:type="paragraph" w:styleId="Subtitle">
    <w:name w:val="Subtitle"/>
    <w:basedOn w:val="Normal"/>
    <w:next w:val="Normal"/>
    <w:link w:val="SubtitleChar"/>
    <w:uiPriority w:val="11"/>
    <w:qFormat/>
    <w:rsid w:val="001D43AA"/>
    <w:pPr>
      <w:spacing w:after="60"/>
      <w:jc w:val="center"/>
      <w:outlineLvl w:val="1"/>
    </w:pPr>
    <w:rPr>
      <w:rFonts w:ascii="Cambria" w:hAnsi="Cambria"/>
    </w:rPr>
  </w:style>
  <w:style w:type="character" w:customStyle="1" w:styleId="SubtitleChar">
    <w:name w:val="Subtitle Char"/>
    <w:link w:val="Subtitle"/>
    <w:uiPriority w:val="11"/>
    <w:rsid w:val="001D43AA"/>
    <w:rPr>
      <w:rFonts w:ascii="Cambria" w:eastAsia="Times New Roman" w:hAnsi="Cambria" w:cs="Times New Roman"/>
      <w:sz w:val="24"/>
      <w:szCs w:val="24"/>
    </w:rPr>
  </w:style>
  <w:style w:type="paragraph" w:customStyle="1" w:styleId="InsideAddress">
    <w:name w:val="Inside Address"/>
    <w:basedOn w:val="Normal"/>
    <w:rsid w:val="00F63751"/>
    <w:rPr>
      <w:szCs w:val="20"/>
    </w:rPr>
  </w:style>
  <w:style w:type="character" w:customStyle="1" w:styleId="Heading3Char">
    <w:name w:val="Heading 3 Char"/>
    <w:link w:val="Heading3"/>
    <w:rsid w:val="007B7A76"/>
    <w:rPr>
      <w:b/>
      <w:bCs/>
      <w:sz w:val="24"/>
      <w:szCs w:val="24"/>
    </w:rPr>
  </w:style>
  <w:style w:type="character" w:customStyle="1" w:styleId="BodyText3Char">
    <w:name w:val="Body Text 3 Char"/>
    <w:link w:val="BodyText3"/>
    <w:semiHidden/>
    <w:rsid w:val="00BB34E1"/>
    <w:rPr>
      <w:b/>
      <w:sz w:val="24"/>
    </w:rPr>
  </w:style>
  <w:style w:type="character" w:styleId="CommentReference">
    <w:name w:val="annotation reference"/>
    <w:basedOn w:val="DefaultParagraphFont"/>
    <w:uiPriority w:val="99"/>
    <w:semiHidden/>
    <w:unhideWhenUsed/>
    <w:rsid w:val="00C128C3"/>
    <w:rPr>
      <w:sz w:val="16"/>
      <w:szCs w:val="16"/>
    </w:rPr>
  </w:style>
  <w:style w:type="paragraph" w:styleId="CommentText">
    <w:name w:val="annotation text"/>
    <w:basedOn w:val="Normal"/>
    <w:link w:val="CommentTextChar"/>
    <w:uiPriority w:val="99"/>
    <w:semiHidden/>
    <w:unhideWhenUsed/>
    <w:rsid w:val="00C128C3"/>
    <w:rPr>
      <w:sz w:val="20"/>
      <w:szCs w:val="20"/>
    </w:rPr>
  </w:style>
  <w:style w:type="character" w:customStyle="1" w:styleId="CommentTextChar">
    <w:name w:val="Comment Text Char"/>
    <w:basedOn w:val="DefaultParagraphFont"/>
    <w:link w:val="CommentText"/>
    <w:uiPriority w:val="99"/>
    <w:semiHidden/>
    <w:rsid w:val="00C128C3"/>
  </w:style>
  <w:style w:type="paragraph" w:styleId="CommentSubject">
    <w:name w:val="annotation subject"/>
    <w:basedOn w:val="CommentText"/>
    <w:next w:val="CommentText"/>
    <w:link w:val="CommentSubjectChar"/>
    <w:uiPriority w:val="99"/>
    <w:semiHidden/>
    <w:unhideWhenUsed/>
    <w:rsid w:val="00C128C3"/>
    <w:rPr>
      <w:b/>
      <w:bCs/>
    </w:rPr>
  </w:style>
  <w:style w:type="character" w:customStyle="1" w:styleId="CommentSubjectChar">
    <w:name w:val="Comment Subject Char"/>
    <w:basedOn w:val="CommentTextChar"/>
    <w:link w:val="CommentSubject"/>
    <w:uiPriority w:val="99"/>
    <w:semiHidden/>
    <w:rsid w:val="00C128C3"/>
    <w:rPr>
      <w:b/>
      <w:bCs/>
    </w:rPr>
  </w:style>
  <w:style w:type="paragraph" w:styleId="Revision">
    <w:name w:val="Revision"/>
    <w:hidden/>
    <w:uiPriority w:val="99"/>
    <w:semiHidden/>
    <w:rsid w:val="00C4013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0109">
      <w:bodyDiv w:val="1"/>
      <w:marLeft w:val="0"/>
      <w:marRight w:val="0"/>
      <w:marTop w:val="0"/>
      <w:marBottom w:val="0"/>
      <w:divBdr>
        <w:top w:val="none" w:sz="0" w:space="0" w:color="auto"/>
        <w:left w:val="none" w:sz="0" w:space="0" w:color="auto"/>
        <w:bottom w:val="none" w:sz="0" w:space="0" w:color="auto"/>
        <w:right w:val="none" w:sz="0" w:space="0" w:color="auto"/>
      </w:divBdr>
    </w:div>
    <w:div w:id="181089421">
      <w:bodyDiv w:val="1"/>
      <w:marLeft w:val="0"/>
      <w:marRight w:val="0"/>
      <w:marTop w:val="0"/>
      <w:marBottom w:val="0"/>
      <w:divBdr>
        <w:top w:val="none" w:sz="0" w:space="0" w:color="auto"/>
        <w:left w:val="none" w:sz="0" w:space="0" w:color="auto"/>
        <w:bottom w:val="none" w:sz="0" w:space="0" w:color="auto"/>
        <w:right w:val="none" w:sz="0" w:space="0" w:color="auto"/>
      </w:divBdr>
    </w:div>
    <w:div w:id="198590737">
      <w:bodyDiv w:val="1"/>
      <w:marLeft w:val="0"/>
      <w:marRight w:val="0"/>
      <w:marTop w:val="0"/>
      <w:marBottom w:val="0"/>
      <w:divBdr>
        <w:top w:val="none" w:sz="0" w:space="0" w:color="auto"/>
        <w:left w:val="none" w:sz="0" w:space="0" w:color="auto"/>
        <w:bottom w:val="none" w:sz="0" w:space="0" w:color="auto"/>
        <w:right w:val="none" w:sz="0" w:space="0" w:color="auto"/>
      </w:divBdr>
    </w:div>
    <w:div w:id="220017802">
      <w:bodyDiv w:val="1"/>
      <w:marLeft w:val="0"/>
      <w:marRight w:val="0"/>
      <w:marTop w:val="0"/>
      <w:marBottom w:val="0"/>
      <w:divBdr>
        <w:top w:val="none" w:sz="0" w:space="0" w:color="auto"/>
        <w:left w:val="none" w:sz="0" w:space="0" w:color="auto"/>
        <w:bottom w:val="none" w:sz="0" w:space="0" w:color="auto"/>
        <w:right w:val="none" w:sz="0" w:space="0" w:color="auto"/>
      </w:divBdr>
    </w:div>
    <w:div w:id="225265550">
      <w:bodyDiv w:val="1"/>
      <w:marLeft w:val="0"/>
      <w:marRight w:val="0"/>
      <w:marTop w:val="0"/>
      <w:marBottom w:val="0"/>
      <w:divBdr>
        <w:top w:val="none" w:sz="0" w:space="0" w:color="auto"/>
        <w:left w:val="none" w:sz="0" w:space="0" w:color="auto"/>
        <w:bottom w:val="none" w:sz="0" w:space="0" w:color="auto"/>
        <w:right w:val="none" w:sz="0" w:space="0" w:color="auto"/>
      </w:divBdr>
    </w:div>
    <w:div w:id="293489987">
      <w:bodyDiv w:val="1"/>
      <w:marLeft w:val="0"/>
      <w:marRight w:val="0"/>
      <w:marTop w:val="0"/>
      <w:marBottom w:val="0"/>
      <w:divBdr>
        <w:top w:val="none" w:sz="0" w:space="0" w:color="auto"/>
        <w:left w:val="none" w:sz="0" w:space="0" w:color="auto"/>
        <w:bottom w:val="none" w:sz="0" w:space="0" w:color="auto"/>
        <w:right w:val="none" w:sz="0" w:space="0" w:color="auto"/>
      </w:divBdr>
    </w:div>
    <w:div w:id="400519423">
      <w:bodyDiv w:val="1"/>
      <w:marLeft w:val="0"/>
      <w:marRight w:val="0"/>
      <w:marTop w:val="0"/>
      <w:marBottom w:val="0"/>
      <w:divBdr>
        <w:top w:val="none" w:sz="0" w:space="0" w:color="auto"/>
        <w:left w:val="none" w:sz="0" w:space="0" w:color="auto"/>
        <w:bottom w:val="none" w:sz="0" w:space="0" w:color="auto"/>
        <w:right w:val="none" w:sz="0" w:space="0" w:color="auto"/>
      </w:divBdr>
    </w:div>
    <w:div w:id="453060216">
      <w:bodyDiv w:val="1"/>
      <w:marLeft w:val="0"/>
      <w:marRight w:val="0"/>
      <w:marTop w:val="0"/>
      <w:marBottom w:val="0"/>
      <w:divBdr>
        <w:top w:val="none" w:sz="0" w:space="0" w:color="auto"/>
        <w:left w:val="none" w:sz="0" w:space="0" w:color="auto"/>
        <w:bottom w:val="none" w:sz="0" w:space="0" w:color="auto"/>
        <w:right w:val="none" w:sz="0" w:space="0" w:color="auto"/>
      </w:divBdr>
    </w:div>
    <w:div w:id="500463074">
      <w:bodyDiv w:val="1"/>
      <w:marLeft w:val="0"/>
      <w:marRight w:val="0"/>
      <w:marTop w:val="0"/>
      <w:marBottom w:val="0"/>
      <w:divBdr>
        <w:top w:val="none" w:sz="0" w:space="0" w:color="auto"/>
        <w:left w:val="none" w:sz="0" w:space="0" w:color="auto"/>
        <w:bottom w:val="none" w:sz="0" w:space="0" w:color="auto"/>
        <w:right w:val="none" w:sz="0" w:space="0" w:color="auto"/>
      </w:divBdr>
    </w:div>
    <w:div w:id="700861477">
      <w:bodyDiv w:val="1"/>
      <w:marLeft w:val="0"/>
      <w:marRight w:val="0"/>
      <w:marTop w:val="0"/>
      <w:marBottom w:val="0"/>
      <w:divBdr>
        <w:top w:val="none" w:sz="0" w:space="0" w:color="auto"/>
        <w:left w:val="none" w:sz="0" w:space="0" w:color="auto"/>
        <w:bottom w:val="none" w:sz="0" w:space="0" w:color="auto"/>
        <w:right w:val="none" w:sz="0" w:space="0" w:color="auto"/>
      </w:divBdr>
    </w:div>
    <w:div w:id="746658104">
      <w:bodyDiv w:val="1"/>
      <w:marLeft w:val="0"/>
      <w:marRight w:val="0"/>
      <w:marTop w:val="0"/>
      <w:marBottom w:val="0"/>
      <w:divBdr>
        <w:top w:val="none" w:sz="0" w:space="0" w:color="auto"/>
        <w:left w:val="none" w:sz="0" w:space="0" w:color="auto"/>
        <w:bottom w:val="none" w:sz="0" w:space="0" w:color="auto"/>
        <w:right w:val="none" w:sz="0" w:space="0" w:color="auto"/>
      </w:divBdr>
    </w:div>
    <w:div w:id="757092283">
      <w:bodyDiv w:val="1"/>
      <w:marLeft w:val="0"/>
      <w:marRight w:val="0"/>
      <w:marTop w:val="0"/>
      <w:marBottom w:val="0"/>
      <w:divBdr>
        <w:top w:val="none" w:sz="0" w:space="0" w:color="auto"/>
        <w:left w:val="none" w:sz="0" w:space="0" w:color="auto"/>
        <w:bottom w:val="none" w:sz="0" w:space="0" w:color="auto"/>
        <w:right w:val="none" w:sz="0" w:space="0" w:color="auto"/>
      </w:divBdr>
    </w:div>
    <w:div w:id="815803246">
      <w:bodyDiv w:val="1"/>
      <w:marLeft w:val="0"/>
      <w:marRight w:val="0"/>
      <w:marTop w:val="0"/>
      <w:marBottom w:val="0"/>
      <w:divBdr>
        <w:top w:val="none" w:sz="0" w:space="0" w:color="auto"/>
        <w:left w:val="none" w:sz="0" w:space="0" w:color="auto"/>
        <w:bottom w:val="none" w:sz="0" w:space="0" w:color="auto"/>
        <w:right w:val="none" w:sz="0" w:space="0" w:color="auto"/>
      </w:divBdr>
    </w:div>
    <w:div w:id="1038049442">
      <w:bodyDiv w:val="1"/>
      <w:marLeft w:val="0"/>
      <w:marRight w:val="0"/>
      <w:marTop w:val="0"/>
      <w:marBottom w:val="0"/>
      <w:divBdr>
        <w:top w:val="none" w:sz="0" w:space="0" w:color="auto"/>
        <w:left w:val="none" w:sz="0" w:space="0" w:color="auto"/>
        <w:bottom w:val="none" w:sz="0" w:space="0" w:color="auto"/>
        <w:right w:val="none" w:sz="0" w:space="0" w:color="auto"/>
      </w:divBdr>
    </w:div>
    <w:div w:id="1038121716">
      <w:bodyDiv w:val="1"/>
      <w:marLeft w:val="0"/>
      <w:marRight w:val="0"/>
      <w:marTop w:val="0"/>
      <w:marBottom w:val="0"/>
      <w:divBdr>
        <w:top w:val="none" w:sz="0" w:space="0" w:color="auto"/>
        <w:left w:val="none" w:sz="0" w:space="0" w:color="auto"/>
        <w:bottom w:val="none" w:sz="0" w:space="0" w:color="auto"/>
        <w:right w:val="none" w:sz="0" w:space="0" w:color="auto"/>
      </w:divBdr>
    </w:div>
    <w:div w:id="1048063863">
      <w:bodyDiv w:val="1"/>
      <w:marLeft w:val="0"/>
      <w:marRight w:val="0"/>
      <w:marTop w:val="0"/>
      <w:marBottom w:val="0"/>
      <w:divBdr>
        <w:top w:val="none" w:sz="0" w:space="0" w:color="auto"/>
        <w:left w:val="none" w:sz="0" w:space="0" w:color="auto"/>
        <w:bottom w:val="none" w:sz="0" w:space="0" w:color="auto"/>
        <w:right w:val="none" w:sz="0" w:space="0" w:color="auto"/>
      </w:divBdr>
    </w:div>
    <w:div w:id="1108542660">
      <w:bodyDiv w:val="1"/>
      <w:marLeft w:val="0"/>
      <w:marRight w:val="0"/>
      <w:marTop w:val="0"/>
      <w:marBottom w:val="0"/>
      <w:divBdr>
        <w:top w:val="none" w:sz="0" w:space="0" w:color="auto"/>
        <w:left w:val="none" w:sz="0" w:space="0" w:color="auto"/>
        <w:bottom w:val="none" w:sz="0" w:space="0" w:color="auto"/>
        <w:right w:val="none" w:sz="0" w:space="0" w:color="auto"/>
      </w:divBdr>
    </w:div>
    <w:div w:id="1147671342">
      <w:bodyDiv w:val="1"/>
      <w:marLeft w:val="0"/>
      <w:marRight w:val="0"/>
      <w:marTop w:val="0"/>
      <w:marBottom w:val="0"/>
      <w:divBdr>
        <w:top w:val="none" w:sz="0" w:space="0" w:color="auto"/>
        <w:left w:val="none" w:sz="0" w:space="0" w:color="auto"/>
        <w:bottom w:val="none" w:sz="0" w:space="0" w:color="auto"/>
        <w:right w:val="none" w:sz="0" w:space="0" w:color="auto"/>
      </w:divBdr>
    </w:div>
    <w:div w:id="1252082859">
      <w:bodyDiv w:val="1"/>
      <w:marLeft w:val="0"/>
      <w:marRight w:val="0"/>
      <w:marTop w:val="0"/>
      <w:marBottom w:val="0"/>
      <w:divBdr>
        <w:top w:val="none" w:sz="0" w:space="0" w:color="auto"/>
        <w:left w:val="none" w:sz="0" w:space="0" w:color="auto"/>
        <w:bottom w:val="none" w:sz="0" w:space="0" w:color="auto"/>
        <w:right w:val="none" w:sz="0" w:space="0" w:color="auto"/>
      </w:divBdr>
    </w:div>
    <w:div w:id="1274706038">
      <w:bodyDiv w:val="1"/>
      <w:marLeft w:val="0"/>
      <w:marRight w:val="0"/>
      <w:marTop w:val="0"/>
      <w:marBottom w:val="0"/>
      <w:divBdr>
        <w:top w:val="none" w:sz="0" w:space="0" w:color="auto"/>
        <w:left w:val="none" w:sz="0" w:space="0" w:color="auto"/>
        <w:bottom w:val="none" w:sz="0" w:space="0" w:color="auto"/>
        <w:right w:val="none" w:sz="0" w:space="0" w:color="auto"/>
      </w:divBdr>
    </w:div>
    <w:div w:id="1333140673">
      <w:bodyDiv w:val="1"/>
      <w:marLeft w:val="0"/>
      <w:marRight w:val="0"/>
      <w:marTop w:val="0"/>
      <w:marBottom w:val="0"/>
      <w:divBdr>
        <w:top w:val="none" w:sz="0" w:space="0" w:color="auto"/>
        <w:left w:val="none" w:sz="0" w:space="0" w:color="auto"/>
        <w:bottom w:val="none" w:sz="0" w:space="0" w:color="auto"/>
        <w:right w:val="none" w:sz="0" w:space="0" w:color="auto"/>
      </w:divBdr>
    </w:div>
    <w:div w:id="1341154575">
      <w:bodyDiv w:val="1"/>
      <w:marLeft w:val="0"/>
      <w:marRight w:val="0"/>
      <w:marTop w:val="0"/>
      <w:marBottom w:val="0"/>
      <w:divBdr>
        <w:top w:val="none" w:sz="0" w:space="0" w:color="auto"/>
        <w:left w:val="none" w:sz="0" w:space="0" w:color="auto"/>
        <w:bottom w:val="none" w:sz="0" w:space="0" w:color="auto"/>
        <w:right w:val="none" w:sz="0" w:space="0" w:color="auto"/>
      </w:divBdr>
    </w:div>
    <w:div w:id="1475099188">
      <w:bodyDiv w:val="1"/>
      <w:marLeft w:val="0"/>
      <w:marRight w:val="0"/>
      <w:marTop w:val="0"/>
      <w:marBottom w:val="0"/>
      <w:divBdr>
        <w:top w:val="none" w:sz="0" w:space="0" w:color="auto"/>
        <w:left w:val="none" w:sz="0" w:space="0" w:color="auto"/>
        <w:bottom w:val="none" w:sz="0" w:space="0" w:color="auto"/>
        <w:right w:val="none" w:sz="0" w:space="0" w:color="auto"/>
      </w:divBdr>
    </w:div>
    <w:div w:id="1798987981">
      <w:bodyDiv w:val="1"/>
      <w:marLeft w:val="0"/>
      <w:marRight w:val="0"/>
      <w:marTop w:val="0"/>
      <w:marBottom w:val="0"/>
      <w:divBdr>
        <w:top w:val="none" w:sz="0" w:space="0" w:color="auto"/>
        <w:left w:val="none" w:sz="0" w:space="0" w:color="auto"/>
        <w:bottom w:val="none" w:sz="0" w:space="0" w:color="auto"/>
        <w:right w:val="none" w:sz="0" w:space="0" w:color="auto"/>
      </w:divBdr>
    </w:div>
    <w:div w:id="1828597056">
      <w:bodyDiv w:val="1"/>
      <w:marLeft w:val="0"/>
      <w:marRight w:val="0"/>
      <w:marTop w:val="0"/>
      <w:marBottom w:val="0"/>
      <w:divBdr>
        <w:top w:val="none" w:sz="0" w:space="0" w:color="auto"/>
        <w:left w:val="none" w:sz="0" w:space="0" w:color="auto"/>
        <w:bottom w:val="none" w:sz="0" w:space="0" w:color="auto"/>
        <w:right w:val="none" w:sz="0" w:space="0" w:color="auto"/>
      </w:divBdr>
    </w:div>
    <w:div w:id="2006132445">
      <w:bodyDiv w:val="1"/>
      <w:marLeft w:val="0"/>
      <w:marRight w:val="0"/>
      <w:marTop w:val="0"/>
      <w:marBottom w:val="0"/>
      <w:divBdr>
        <w:top w:val="none" w:sz="0" w:space="0" w:color="auto"/>
        <w:left w:val="none" w:sz="0" w:space="0" w:color="auto"/>
        <w:bottom w:val="none" w:sz="0" w:space="0" w:color="auto"/>
        <w:right w:val="none" w:sz="0" w:space="0" w:color="auto"/>
      </w:divBdr>
    </w:div>
    <w:div w:id="20376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lrb.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danepurchasing.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nepurchasing.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anepurchasing.com/"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danepurchasing.com" TargetMode="External"/><Relationship Id="rId14" Type="http://schemas.openxmlformats.org/officeDocument/2006/relationships/hyperlink" Target="http://werc.wi.go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7EF00-8138-4EA7-9C77-D8F16A896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B9184829</Template>
  <TotalTime>2</TotalTime>
  <Pages>15</Pages>
  <Words>7502</Words>
  <Characters>42768</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50170</CharactersWithSpaces>
  <SharedDoc>false</SharedDoc>
  <HLinks>
    <vt:vector size="36" baseType="variant">
      <vt:variant>
        <vt:i4>7864377</vt:i4>
      </vt:variant>
      <vt:variant>
        <vt:i4>15</vt:i4>
      </vt:variant>
      <vt:variant>
        <vt:i4>0</vt:i4>
      </vt:variant>
      <vt:variant>
        <vt:i4>5</vt:i4>
      </vt:variant>
      <vt:variant>
        <vt:lpwstr>http://werc.wi.gov/</vt:lpwstr>
      </vt:variant>
      <vt:variant>
        <vt:lpwstr/>
      </vt:variant>
      <vt:variant>
        <vt:i4>5832783</vt:i4>
      </vt:variant>
      <vt:variant>
        <vt:i4>12</vt:i4>
      </vt:variant>
      <vt:variant>
        <vt:i4>0</vt:i4>
      </vt:variant>
      <vt:variant>
        <vt:i4>5</vt:i4>
      </vt:variant>
      <vt:variant>
        <vt:lpwstr>http://www.nlrb.gov/</vt:lpwstr>
      </vt:variant>
      <vt:variant>
        <vt:lpwstr/>
      </vt:variant>
      <vt:variant>
        <vt:i4>3670051</vt:i4>
      </vt:variant>
      <vt:variant>
        <vt:i4>9</vt:i4>
      </vt:variant>
      <vt:variant>
        <vt:i4>0</vt:i4>
      </vt:variant>
      <vt:variant>
        <vt:i4>5</vt:i4>
      </vt:variant>
      <vt:variant>
        <vt:lpwstr>http://www.danepurchasing.com/</vt:lpwstr>
      </vt:variant>
      <vt:variant>
        <vt:lpwstr/>
      </vt:variant>
      <vt:variant>
        <vt:i4>3670051</vt:i4>
      </vt:variant>
      <vt:variant>
        <vt:i4>6</vt:i4>
      </vt:variant>
      <vt:variant>
        <vt:i4>0</vt:i4>
      </vt:variant>
      <vt:variant>
        <vt:i4>5</vt:i4>
      </vt:variant>
      <vt:variant>
        <vt:lpwstr>http://www.danepurchasing.com/</vt:lpwstr>
      </vt:variant>
      <vt:variant>
        <vt:lpwstr/>
      </vt:variant>
      <vt:variant>
        <vt:i4>3670051</vt:i4>
      </vt:variant>
      <vt:variant>
        <vt:i4>3</vt:i4>
      </vt:variant>
      <vt:variant>
        <vt:i4>0</vt:i4>
      </vt:variant>
      <vt:variant>
        <vt:i4>5</vt:i4>
      </vt:variant>
      <vt:variant>
        <vt:lpwstr>http://www.danepurchasing.com/</vt:lpwstr>
      </vt:variant>
      <vt:variant>
        <vt:lpwstr/>
      </vt:variant>
      <vt:variant>
        <vt:i4>3670051</vt:i4>
      </vt:variant>
      <vt:variant>
        <vt:i4>0</vt:i4>
      </vt:variant>
      <vt:variant>
        <vt:i4>0</vt:i4>
      </vt:variant>
      <vt:variant>
        <vt:i4>5</vt:i4>
      </vt:variant>
      <vt:variant>
        <vt:lpwstr>http://www.danepurchasing.com/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silva</dc:creator>
  <cp:lastModifiedBy>Patten (Purchasing), Peter</cp:lastModifiedBy>
  <cp:revision>3</cp:revision>
  <cp:lastPrinted>2018-02-26T20:39:00Z</cp:lastPrinted>
  <dcterms:created xsi:type="dcterms:W3CDTF">2019-12-11T15:21:00Z</dcterms:created>
  <dcterms:modified xsi:type="dcterms:W3CDTF">2019-12-12T21:23:00Z</dcterms:modified>
</cp:coreProperties>
</file>